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5A1A4" w14:textId="77777777" w:rsidR="00DD0957" w:rsidRDefault="00E91765" w:rsidP="00154A18">
      <w:pPr>
        <w:rPr>
          <w:rFonts w:asciiTheme="minorHAnsi" w:hAnsiTheme="minorHAnsi"/>
          <w:b/>
          <w:u w:val="single"/>
        </w:rPr>
      </w:pPr>
      <w:r w:rsidRPr="003E3DC5">
        <w:rPr>
          <w:rFonts w:asciiTheme="minorHAnsi" w:hAnsiTheme="minorHAnsi"/>
          <w:i/>
          <w:noProof/>
          <w:lang w:eastAsia="en-GB"/>
        </w:rPr>
        <w:drawing>
          <wp:anchor distT="0" distB="0" distL="114300" distR="114300" simplePos="0" relativeHeight="251659264" behindDoc="1" locked="0" layoutInCell="1" allowOverlap="1" wp14:anchorId="239418A7" wp14:editId="3C489BCF">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DE7E5D">
        <w:rPr>
          <w:rFonts w:asciiTheme="minorHAnsi" w:hAnsiTheme="minorHAnsi"/>
          <w:b/>
          <w:u w:val="single"/>
        </w:rPr>
        <w:t>UK Liver Pathology Group</w:t>
      </w:r>
      <w:r w:rsidR="00DD0957">
        <w:rPr>
          <w:rFonts w:asciiTheme="minorHAnsi" w:hAnsiTheme="minorHAnsi"/>
          <w:b/>
          <w:u w:val="single"/>
        </w:rPr>
        <w:t xml:space="preserve"> </w:t>
      </w:r>
    </w:p>
    <w:p w14:paraId="7C671220" w14:textId="77777777" w:rsidR="00DD0957" w:rsidRDefault="00DD0957" w:rsidP="00154A18">
      <w:pPr>
        <w:rPr>
          <w:rFonts w:asciiTheme="minorHAnsi" w:hAnsiTheme="minorHAnsi"/>
          <w:b/>
          <w:u w:val="single"/>
        </w:rPr>
      </w:pPr>
    </w:p>
    <w:p w14:paraId="499684A6" w14:textId="1DDE2AAC" w:rsidR="00FD73F2" w:rsidRDefault="00DD0957" w:rsidP="00154A18">
      <w:pPr>
        <w:rPr>
          <w:color w:val="000000"/>
        </w:rPr>
      </w:pPr>
      <w:proofErr w:type="gramStart"/>
      <w:r>
        <w:rPr>
          <w:rFonts w:asciiTheme="minorHAnsi" w:hAnsiTheme="minorHAnsi"/>
          <w:b/>
          <w:u w:val="single"/>
        </w:rPr>
        <w:t>Committee meeting</w:t>
      </w:r>
      <w:r w:rsidR="00457B5A">
        <w:rPr>
          <w:rFonts w:asciiTheme="minorHAnsi" w:hAnsiTheme="minorHAnsi"/>
          <w:b/>
          <w:u w:val="single"/>
        </w:rPr>
        <w:t>.</w:t>
      </w:r>
      <w:proofErr w:type="gramEnd"/>
      <w:r w:rsidR="00A1395F">
        <w:rPr>
          <w:rFonts w:asciiTheme="minorHAnsi" w:hAnsiTheme="minorHAnsi"/>
          <w:b/>
          <w:u w:val="single"/>
        </w:rPr>
        <w:t xml:space="preserve"> </w:t>
      </w:r>
      <w:r w:rsidR="00D76FE4">
        <w:rPr>
          <w:rFonts w:asciiTheme="minorHAnsi" w:hAnsiTheme="minorHAnsi"/>
          <w:b/>
          <w:u w:val="single"/>
        </w:rPr>
        <w:t>Tuesday 12</w:t>
      </w:r>
      <w:r w:rsidR="00D76FE4" w:rsidRPr="00A738EC">
        <w:rPr>
          <w:rFonts w:asciiTheme="minorHAnsi" w:hAnsiTheme="minorHAnsi"/>
          <w:b/>
          <w:u w:val="single"/>
          <w:vertAlign w:val="superscript"/>
        </w:rPr>
        <w:t>th</w:t>
      </w:r>
      <w:r w:rsidR="00D76FE4">
        <w:rPr>
          <w:rFonts w:asciiTheme="minorHAnsi" w:hAnsiTheme="minorHAnsi"/>
          <w:b/>
          <w:u w:val="single"/>
        </w:rPr>
        <w:t xml:space="preserve"> </w:t>
      </w:r>
      <w:proofErr w:type="gramStart"/>
      <w:r w:rsidR="00D76FE4">
        <w:rPr>
          <w:rFonts w:asciiTheme="minorHAnsi" w:hAnsiTheme="minorHAnsi"/>
          <w:b/>
          <w:u w:val="single"/>
        </w:rPr>
        <w:t>March</w:t>
      </w:r>
      <w:r w:rsidR="00C0496A">
        <w:rPr>
          <w:rFonts w:asciiTheme="minorHAnsi" w:hAnsiTheme="minorHAnsi"/>
          <w:b/>
          <w:u w:val="single"/>
        </w:rPr>
        <w:t xml:space="preserve"> </w:t>
      </w:r>
      <w:r w:rsidR="00457B5A">
        <w:rPr>
          <w:rFonts w:asciiTheme="minorHAnsi" w:hAnsiTheme="minorHAnsi"/>
          <w:b/>
          <w:u w:val="single"/>
        </w:rPr>
        <w:t xml:space="preserve"> 201</w:t>
      </w:r>
      <w:r w:rsidR="00D76FE4">
        <w:rPr>
          <w:rFonts w:asciiTheme="minorHAnsi" w:hAnsiTheme="minorHAnsi"/>
          <w:b/>
          <w:u w:val="single"/>
        </w:rPr>
        <w:t>9</w:t>
      </w:r>
      <w:proofErr w:type="gramEnd"/>
      <w:r w:rsidR="00457B5A">
        <w:rPr>
          <w:rFonts w:asciiTheme="minorHAnsi" w:hAnsiTheme="minorHAnsi"/>
          <w:b/>
          <w:u w:val="single"/>
        </w:rPr>
        <w:t xml:space="preserve">  </w:t>
      </w:r>
      <w:r w:rsidR="00D76FE4">
        <w:rPr>
          <w:rFonts w:asciiTheme="minorHAnsi" w:hAnsiTheme="minorHAnsi"/>
          <w:b/>
          <w:u w:val="single"/>
        </w:rPr>
        <w:t xml:space="preserve"> 15.00</w:t>
      </w:r>
      <w:r w:rsidR="00747887">
        <w:rPr>
          <w:rFonts w:asciiTheme="minorHAnsi" w:hAnsiTheme="minorHAnsi"/>
          <w:b/>
          <w:u w:val="single"/>
        </w:rPr>
        <w:t>-16.30</w:t>
      </w:r>
    </w:p>
    <w:p w14:paraId="72F37F65" w14:textId="77777777" w:rsidR="00FD73F2" w:rsidRDefault="00FD73F2" w:rsidP="00154A18">
      <w:pPr>
        <w:rPr>
          <w:color w:val="000000"/>
        </w:rPr>
      </w:pPr>
    </w:p>
    <w:p w14:paraId="5A18233B" w14:textId="2DC9703E" w:rsidR="00CA7542" w:rsidRDefault="001A7486" w:rsidP="00154A18">
      <w:pPr>
        <w:rPr>
          <w:rFonts w:asciiTheme="minorHAnsi" w:hAnsiTheme="minorHAnsi"/>
        </w:rPr>
      </w:pPr>
      <w:r>
        <w:rPr>
          <w:rFonts w:asciiTheme="minorHAnsi" w:hAnsiTheme="minorHAnsi"/>
        </w:rPr>
        <w:t xml:space="preserve">Present:  </w:t>
      </w:r>
      <w:r w:rsidR="00E96F32">
        <w:rPr>
          <w:rFonts w:asciiTheme="minorHAnsi" w:hAnsiTheme="minorHAnsi"/>
        </w:rPr>
        <w:t>Graeme Murray, Tim Kendall</w:t>
      </w:r>
      <w:proofErr w:type="gramStart"/>
      <w:r w:rsidR="00CA7542">
        <w:rPr>
          <w:rFonts w:asciiTheme="minorHAnsi" w:hAnsiTheme="minorHAnsi"/>
        </w:rPr>
        <w:t>,  Alyn</w:t>
      </w:r>
      <w:proofErr w:type="gramEnd"/>
      <w:r w:rsidR="00CA7542">
        <w:rPr>
          <w:rFonts w:asciiTheme="minorHAnsi" w:hAnsiTheme="minorHAnsi"/>
        </w:rPr>
        <w:t xml:space="preserve"> </w:t>
      </w:r>
      <w:r w:rsidR="00D76FE4">
        <w:rPr>
          <w:rFonts w:asciiTheme="minorHAnsi" w:hAnsiTheme="minorHAnsi"/>
        </w:rPr>
        <w:t>Cratchley,</w:t>
      </w:r>
      <w:r w:rsidR="00CA7542">
        <w:rPr>
          <w:rFonts w:asciiTheme="minorHAnsi" w:hAnsiTheme="minorHAnsi"/>
        </w:rPr>
        <w:t xml:space="preserve"> Dina Tiniakos, </w:t>
      </w:r>
    </w:p>
    <w:p w14:paraId="5559BEFD" w14:textId="6D049A73" w:rsidR="00CA7542" w:rsidRDefault="00CA7542" w:rsidP="00154A18">
      <w:pPr>
        <w:rPr>
          <w:rFonts w:asciiTheme="minorHAnsi" w:hAnsiTheme="minorHAnsi"/>
        </w:rPr>
      </w:pPr>
      <w:r>
        <w:rPr>
          <w:rFonts w:asciiTheme="minorHAnsi" w:hAnsiTheme="minorHAnsi"/>
        </w:rPr>
        <w:t xml:space="preserve">Rachel Brown, </w:t>
      </w:r>
      <w:r w:rsidR="00D76FE4">
        <w:rPr>
          <w:rFonts w:asciiTheme="minorHAnsi" w:hAnsiTheme="minorHAnsi"/>
        </w:rPr>
        <w:t>Simon Rush</w:t>
      </w:r>
      <w:r w:rsidR="00093474">
        <w:rPr>
          <w:rFonts w:asciiTheme="minorHAnsi" w:hAnsiTheme="minorHAnsi"/>
        </w:rPr>
        <w:t>brook</w:t>
      </w:r>
      <w:r w:rsidR="00D76FE4">
        <w:rPr>
          <w:rFonts w:asciiTheme="minorHAnsi" w:hAnsiTheme="minorHAnsi"/>
        </w:rPr>
        <w:t xml:space="preserve">, Judy Wyatt, </w:t>
      </w:r>
      <w:r>
        <w:rPr>
          <w:rFonts w:asciiTheme="minorHAnsi" w:hAnsiTheme="minorHAnsi"/>
        </w:rPr>
        <w:t xml:space="preserve">Stefan Hubscher,  </w:t>
      </w:r>
    </w:p>
    <w:p w14:paraId="6B0C63B3" w14:textId="77777777" w:rsidR="00CA7542" w:rsidRDefault="00CA7542" w:rsidP="00154A18">
      <w:pPr>
        <w:rPr>
          <w:rFonts w:asciiTheme="minorHAnsi" w:hAnsiTheme="minorHAnsi"/>
        </w:rPr>
      </w:pPr>
    </w:p>
    <w:p w14:paraId="1DEAC8D6" w14:textId="11E32421" w:rsidR="00154A18" w:rsidRDefault="00154A18" w:rsidP="00154A18">
      <w:pPr>
        <w:rPr>
          <w:rFonts w:asciiTheme="minorHAnsi" w:hAnsiTheme="minorHAnsi"/>
        </w:rPr>
      </w:pPr>
      <w:r>
        <w:rPr>
          <w:rFonts w:asciiTheme="minorHAnsi" w:hAnsiTheme="minorHAnsi"/>
        </w:rPr>
        <w:t xml:space="preserve">Apologies: </w:t>
      </w:r>
      <w:r w:rsidR="004A2DCD">
        <w:rPr>
          <w:rFonts w:asciiTheme="minorHAnsi" w:hAnsiTheme="minorHAnsi"/>
        </w:rPr>
        <w:t xml:space="preserve"> </w:t>
      </w:r>
      <w:r w:rsidR="00CA7542">
        <w:rPr>
          <w:rFonts w:asciiTheme="minorHAnsi" w:hAnsiTheme="minorHAnsi"/>
        </w:rPr>
        <w:t>Nathan Asher</w:t>
      </w:r>
      <w:r w:rsidR="00D76FE4">
        <w:rPr>
          <w:rFonts w:asciiTheme="minorHAnsi" w:hAnsiTheme="minorHAnsi"/>
        </w:rPr>
        <w:t>, Rob Goldin, Ali Winstanley.</w:t>
      </w:r>
      <w:r w:rsidR="00FD73F2">
        <w:rPr>
          <w:rFonts w:asciiTheme="minorHAnsi" w:hAnsiTheme="minorHAnsi"/>
        </w:rPr>
        <w:t xml:space="preserve"> </w:t>
      </w:r>
    </w:p>
    <w:p w14:paraId="6087E163" w14:textId="77777777" w:rsidR="002F05A2" w:rsidRDefault="002F05A2" w:rsidP="00154A18">
      <w:pPr>
        <w:rPr>
          <w:rFonts w:asciiTheme="minorHAnsi" w:hAnsiTheme="minorHAnsi"/>
          <w:b/>
          <w:i/>
        </w:rPr>
      </w:pPr>
    </w:p>
    <w:p w14:paraId="2B39A7A5" w14:textId="77777777" w:rsidR="00154A18" w:rsidRDefault="00154A18" w:rsidP="00154A18">
      <w:pPr>
        <w:rPr>
          <w:rFonts w:asciiTheme="minorHAnsi" w:hAnsiTheme="minorHAnsi"/>
          <w:b/>
          <w:i/>
        </w:rPr>
      </w:pPr>
      <w:r w:rsidRPr="00DE7E5D">
        <w:rPr>
          <w:rFonts w:asciiTheme="minorHAnsi" w:hAnsiTheme="minorHAnsi"/>
          <w:b/>
          <w:i/>
        </w:rPr>
        <w:t>Agenda:</w:t>
      </w:r>
    </w:p>
    <w:p w14:paraId="5FE61784" w14:textId="77777777" w:rsidR="00154A18" w:rsidRPr="00DE7E5D" w:rsidRDefault="00154A18" w:rsidP="00154A18">
      <w:pPr>
        <w:rPr>
          <w:rFonts w:asciiTheme="minorHAnsi" w:hAnsiTheme="minorHAnsi"/>
        </w:rPr>
      </w:pPr>
    </w:p>
    <w:p w14:paraId="1920FB85" w14:textId="77777777" w:rsidR="0078190E" w:rsidRDefault="00154A18" w:rsidP="00154A18">
      <w:pPr>
        <w:pStyle w:val="ListParagraph"/>
        <w:numPr>
          <w:ilvl w:val="0"/>
          <w:numId w:val="1"/>
        </w:numPr>
        <w:rPr>
          <w:rFonts w:asciiTheme="minorHAnsi" w:hAnsiTheme="minorHAnsi"/>
          <w:i/>
        </w:rPr>
      </w:pPr>
      <w:r w:rsidRPr="00DE7E5D">
        <w:rPr>
          <w:rFonts w:asciiTheme="minorHAnsi" w:hAnsiTheme="minorHAnsi"/>
          <w:b/>
          <w:i/>
        </w:rPr>
        <w:t>Minutes of previous meeting</w:t>
      </w:r>
      <w:r w:rsidR="0078190E">
        <w:rPr>
          <w:rFonts w:asciiTheme="minorHAnsi" w:hAnsiTheme="minorHAnsi"/>
          <w:i/>
        </w:rPr>
        <w:t xml:space="preserve"> (attached</w:t>
      </w:r>
      <w:r w:rsidRPr="00DE7E5D">
        <w:rPr>
          <w:rFonts w:asciiTheme="minorHAnsi" w:hAnsiTheme="minorHAnsi"/>
          <w:i/>
        </w:rPr>
        <w:t xml:space="preserve">) </w:t>
      </w:r>
    </w:p>
    <w:p w14:paraId="215DEB9E" w14:textId="2E9AFEF0" w:rsidR="00154A18" w:rsidRPr="0078190E" w:rsidRDefault="00154A18" w:rsidP="0078190E">
      <w:pPr>
        <w:ind w:left="720" w:firstLine="720"/>
        <w:rPr>
          <w:rFonts w:asciiTheme="minorHAnsi" w:hAnsiTheme="minorHAnsi"/>
          <w:i/>
        </w:rPr>
      </w:pPr>
      <w:r w:rsidRPr="0078190E">
        <w:rPr>
          <w:rFonts w:asciiTheme="minorHAnsi" w:hAnsiTheme="minorHAnsi"/>
          <w:i/>
        </w:rPr>
        <w:t xml:space="preserve">– </w:t>
      </w:r>
      <w:proofErr w:type="gramStart"/>
      <w:r w:rsidR="00B448DB" w:rsidRPr="0098727E">
        <w:rPr>
          <w:rFonts w:asciiTheme="minorHAnsi" w:hAnsiTheme="minorHAnsi"/>
        </w:rPr>
        <w:t>all</w:t>
      </w:r>
      <w:proofErr w:type="gramEnd"/>
      <w:r w:rsidR="00B448DB" w:rsidRPr="0098727E">
        <w:rPr>
          <w:rFonts w:asciiTheme="minorHAnsi" w:hAnsiTheme="minorHAnsi"/>
        </w:rPr>
        <w:t xml:space="preserve"> </w:t>
      </w:r>
      <w:r w:rsidRPr="0098727E">
        <w:rPr>
          <w:rFonts w:asciiTheme="minorHAnsi" w:hAnsiTheme="minorHAnsi"/>
        </w:rPr>
        <w:t xml:space="preserve">matters arising </w:t>
      </w:r>
      <w:r w:rsidR="00104AA4" w:rsidRPr="0098727E">
        <w:rPr>
          <w:rFonts w:asciiTheme="minorHAnsi" w:hAnsiTheme="minorHAnsi"/>
        </w:rPr>
        <w:t xml:space="preserve">are </w:t>
      </w:r>
      <w:r w:rsidR="00A37CD3" w:rsidRPr="0098727E">
        <w:rPr>
          <w:rFonts w:asciiTheme="minorHAnsi" w:hAnsiTheme="minorHAnsi"/>
        </w:rPr>
        <w:t>covered elsewhere</w:t>
      </w:r>
      <w:r w:rsidR="00CE468F">
        <w:rPr>
          <w:rFonts w:asciiTheme="minorHAnsi" w:hAnsiTheme="minorHAnsi"/>
        </w:rPr>
        <w:t xml:space="preserve">.  </w:t>
      </w:r>
    </w:p>
    <w:p w14:paraId="4090701E" w14:textId="77777777" w:rsidR="00154A18" w:rsidRPr="00DE7E5D" w:rsidRDefault="00154A18" w:rsidP="00154A18">
      <w:pPr>
        <w:pStyle w:val="ListParagraph"/>
        <w:rPr>
          <w:rFonts w:asciiTheme="minorHAnsi" w:hAnsiTheme="minorHAnsi"/>
          <w:i/>
        </w:rPr>
      </w:pPr>
    </w:p>
    <w:p w14:paraId="002A1029" w14:textId="73237ABB" w:rsidR="00154A18" w:rsidRDefault="00154A18" w:rsidP="00154A18">
      <w:pPr>
        <w:pStyle w:val="ListParagraph"/>
        <w:numPr>
          <w:ilvl w:val="0"/>
          <w:numId w:val="1"/>
        </w:numPr>
        <w:rPr>
          <w:rFonts w:asciiTheme="minorHAnsi" w:hAnsiTheme="minorHAnsi"/>
          <w:i/>
        </w:rPr>
      </w:pPr>
      <w:r w:rsidRPr="00DE7E5D">
        <w:rPr>
          <w:rFonts w:asciiTheme="minorHAnsi" w:hAnsiTheme="minorHAnsi"/>
          <w:i/>
          <w:u w:val="single"/>
        </w:rPr>
        <w:t>Education and training</w:t>
      </w:r>
      <w:r w:rsidRPr="00DE7E5D">
        <w:rPr>
          <w:rFonts w:asciiTheme="minorHAnsi" w:hAnsiTheme="minorHAnsi"/>
          <w:i/>
        </w:rPr>
        <w:t xml:space="preserve"> – </w:t>
      </w:r>
      <w:r w:rsidR="00D81CD8">
        <w:rPr>
          <w:rFonts w:asciiTheme="minorHAnsi" w:hAnsiTheme="minorHAnsi"/>
          <w:i/>
        </w:rPr>
        <w:t xml:space="preserve">report from subcommittee meeting </w:t>
      </w:r>
      <w:r w:rsidR="003D2353">
        <w:rPr>
          <w:rFonts w:asciiTheme="minorHAnsi" w:hAnsiTheme="minorHAnsi"/>
          <w:i/>
        </w:rPr>
        <w:t>20.11</w:t>
      </w:r>
      <w:r w:rsidR="00D81CD8">
        <w:rPr>
          <w:rFonts w:asciiTheme="minorHAnsi" w:hAnsiTheme="minorHAnsi"/>
          <w:i/>
        </w:rPr>
        <w:t xml:space="preserve">.18 </w:t>
      </w:r>
      <w:r w:rsidR="00D76FE4">
        <w:rPr>
          <w:rFonts w:asciiTheme="minorHAnsi" w:hAnsiTheme="minorHAnsi"/>
          <w:i/>
        </w:rPr>
        <w:t>–</w:t>
      </w:r>
      <w:r w:rsidR="00D81CD8">
        <w:rPr>
          <w:rFonts w:asciiTheme="minorHAnsi" w:hAnsiTheme="minorHAnsi"/>
          <w:i/>
        </w:rPr>
        <w:t xml:space="preserve"> </w:t>
      </w:r>
      <w:r w:rsidR="00687331">
        <w:rPr>
          <w:rFonts w:asciiTheme="minorHAnsi" w:hAnsiTheme="minorHAnsi"/>
          <w:i/>
        </w:rPr>
        <w:t>AW</w:t>
      </w:r>
      <w:r w:rsidR="00D76FE4">
        <w:rPr>
          <w:rFonts w:asciiTheme="minorHAnsi" w:hAnsiTheme="minorHAnsi"/>
          <w:i/>
        </w:rPr>
        <w:t>/ACr</w:t>
      </w:r>
      <w:r w:rsidR="007B2323">
        <w:rPr>
          <w:rFonts w:asciiTheme="minorHAnsi" w:hAnsiTheme="minorHAnsi"/>
          <w:i/>
        </w:rPr>
        <w:t>, summarised by ACr:</w:t>
      </w:r>
    </w:p>
    <w:p w14:paraId="643B5F1B" w14:textId="16BF653E" w:rsidR="00D76FE4" w:rsidRDefault="00D76FE4" w:rsidP="00A738EC">
      <w:pPr>
        <w:pStyle w:val="ListParagraph"/>
        <w:ind w:left="502"/>
        <w:rPr>
          <w:rFonts w:asciiTheme="minorHAnsi" w:hAnsiTheme="minorHAnsi"/>
          <w:i/>
        </w:rPr>
      </w:pPr>
      <w:r>
        <w:rPr>
          <w:rFonts w:asciiTheme="minorHAnsi" w:hAnsiTheme="minorHAnsi"/>
          <w:i/>
          <w:u w:val="single"/>
        </w:rPr>
        <w:t>Minutes of subcommittee meeting 05</w:t>
      </w:r>
      <w:r w:rsidRPr="00A738EC">
        <w:rPr>
          <w:rFonts w:asciiTheme="minorHAnsi" w:hAnsiTheme="minorHAnsi"/>
          <w:i/>
        </w:rPr>
        <w:t>.</w:t>
      </w:r>
      <w:r>
        <w:rPr>
          <w:rFonts w:asciiTheme="minorHAnsi" w:hAnsiTheme="minorHAnsi"/>
          <w:i/>
        </w:rPr>
        <w:t xml:space="preserve">03.19 from AW circulated just before committee meeting.  </w:t>
      </w:r>
    </w:p>
    <w:p w14:paraId="6CA4ACB2" w14:textId="479BC16E" w:rsidR="00154A18" w:rsidRPr="00FA7EC7" w:rsidRDefault="00154A18" w:rsidP="00FA7EC7">
      <w:pPr>
        <w:pStyle w:val="ListParagraph"/>
        <w:numPr>
          <w:ilvl w:val="0"/>
          <w:numId w:val="9"/>
        </w:numPr>
        <w:rPr>
          <w:rFonts w:asciiTheme="minorHAnsi" w:hAnsiTheme="minorHAnsi"/>
          <w:i/>
        </w:rPr>
      </w:pPr>
      <w:r w:rsidRPr="00FA7EC7">
        <w:rPr>
          <w:rFonts w:asciiTheme="minorHAnsi" w:hAnsiTheme="minorHAnsi"/>
          <w:u w:val="single"/>
        </w:rPr>
        <w:t>Liver biopsy in the assessment of medical liver disease</w:t>
      </w:r>
      <w:r w:rsidRPr="00FA7EC7">
        <w:rPr>
          <w:rFonts w:asciiTheme="minorHAnsi" w:hAnsiTheme="minorHAnsi"/>
        </w:rPr>
        <w:t xml:space="preserve"> - </w:t>
      </w:r>
      <w:r w:rsidR="00C0496A" w:rsidRPr="00FA7EC7">
        <w:rPr>
          <w:rFonts w:asciiTheme="minorHAnsi" w:hAnsiTheme="minorHAnsi"/>
          <w:i/>
        </w:rPr>
        <w:t xml:space="preserve">2019 </w:t>
      </w:r>
      <w:r w:rsidR="003D2353" w:rsidRPr="00FA7EC7">
        <w:rPr>
          <w:rFonts w:asciiTheme="minorHAnsi" w:hAnsiTheme="minorHAnsi"/>
          <w:i/>
        </w:rPr>
        <w:t xml:space="preserve">4th </w:t>
      </w:r>
      <w:r w:rsidR="005F6679" w:rsidRPr="00FA7EC7">
        <w:rPr>
          <w:rFonts w:asciiTheme="minorHAnsi" w:hAnsiTheme="minorHAnsi"/>
          <w:i/>
        </w:rPr>
        <w:t>April</w:t>
      </w:r>
      <w:r w:rsidR="00D76FE4">
        <w:rPr>
          <w:rFonts w:asciiTheme="minorHAnsi" w:hAnsiTheme="minorHAnsi"/>
          <w:i/>
        </w:rPr>
        <w:t xml:space="preserve"> and</w:t>
      </w:r>
    </w:p>
    <w:p w14:paraId="048222BA" w14:textId="2EC4D906" w:rsidR="00154A18" w:rsidRDefault="00154A18" w:rsidP="00FA7EC7">
      <w:pPr>
        <w:pStyle w:val="ListParagraph"/>
        <w:numPr>
          <w:ilvl w:val="0"/>
          <w:numId w:val="9"/>
        </w:numPr>
        <w:rPr>
          <w:rFonts w:asciiTheme="minorHAnsi" w:hAnsiTheme="minorHAnsi"/>
          <w:i/>
        </w:rPr>
      </w:pPr>
      <w:r w:rsidRPr="00FA7EC7">
        <w:rPr>
          <w:rFonts w:asciiTheme="minorHAnsi" w:hAnsiTheme="minorHAnsi"/>
          <w:u w:val="single"/>
        </w:rPr>
        <w:t>Histopathology workshop on liver pathology</w:t>
      </w:r>
      <w:r w:rsidRPr="00FA7EC7">
        <w:rPr>
          <w:rFonts w:asciiTheme="minorHAnsi" w:hAnsiTheme="minorHAnsi"/>
        </w:rPr>
        <w:t xml:space="preserve"> </w:t>
      </w:r>
      <w:r w:rsidRPr="00FA7EC7">
        <w:rPr>
          <w:rFonts w:asciiTheme="minorHAnsi" w:hAnsiTheme="minorHAnsi"/>
          <w:i/>
        </w:rPr>
        <w:t>–</w:t>
      </w:r>
      <w:r w:rsidR="005F6679" w:rsidRPr="00FA7EC7">
        <w:rPr>
          <w:rFonts w:asciiTheme="minorHAnsi" w:hAnsiTheme="minorHAnsi"/>
          <w:i/>
        </w:rPr>
        <w:t xml:space="preserve"> </w:t>
      </w:r>
      <w:r w:rsidR="003D2353" w:rsidRPr="00FA7EC7">
        <w:rPr>
          <w:rFonts w:asciiTheme="minorHAnsi" w:hAnsiTheme="minorHAnsi"/>
          <w:i/>
        </w:rPr>
        <w:t xml:space="preserve">2019 - 5th </w:t>
      </w:r>
      <w:r w:rsidR="005F6679" w:rsidRPr="00FA7EC7">
        <w:rPr>
          <w:rFonts w:asciiTheme="minorHAnsi" w:hAnsiTheme="minorHAnsi"/>
          <w:i/>
        </w:rPr>
        <w:t>April</w:t>
      </w:r>
    </w:p>
    <w:p w14:paraId="6D26DABC" w14:textId="14FC95A4" w:rsidR="00CA7542" w:rsidRPr="00F76D98" w:rsidRDefault="00D76FE4" w:rsidP="00A738EC">
      <w:pPr>
        <w:ind w:left="567"/>
        <w:rPr>
          <w:rFonts w:asciiTheme="minorHAnsi" w:hAnsiTheme="minorHAnsi"/>
          <w:b/>
          <w:i/>
        </w:rPr>
      </w:pPr>
      <w:r>
        <w:rPr>
          <w:rFonts w:asciiTheme="minorHAnsi" w:hAnsiTheme="minorHAnsi"/>
        </w:rPr>
        <w:t xml:space="preserve">Registrations – so </w:t>
      </w:r>
      <w:r w:rsidR="00A738EC">
        <w:rPr>
          <w:rFonts w:asciiTheme="minorHAnsi" w:hAnsiTheme="minorHAnsi"/>
        </w:rPr>
        <w:t>far 37, of which 30 for both days.  Scanned slides will be on the website 2 weeks before the meeting, so any new cases will need to be sent to Leeds by 20</w:t>
      </w:r>
      <w:r w:rsidR="00A738EC" w:rsidRPr="00A738EC">
        <w:rPr>
          <w:rFonts w:asciiTheme="minorHAnsi" w:hAnsiTheme="minorHAnsi"/>
          <w:vertAlign w:val="superscript"/>
        </w:rPr>
        <w:t>th</w:t>
      </w:r>
      <w:r w:rsidR="00A738EC">
        <w:rPr>
          <w:rFonts w:asciiTheme="minorHAnsi" w:hAnsiTheme="minorHAnsi"/>
        </w:rPr>
        <w:t xml:space="preserve"> March.  The majority of delegates for Friday plan to bring their own iPads for slide viewing. </w:t>
      </w:r>
      <w:r>
        <w:rPr>
          <w:rFonts w:asciiTheme="minorHAnsi" w:hAnsiTheme="minorHAnsi"/>
        </w:rPr>
        <w:t xml:space="preserve"> </w:t>
      </w:r>
      <w:r w:rsidR="00F76D98" w:rsidRPr="00F76D98">
        <w:rPr>
          <w:rFonts w:asciiTheme="minorHAnsi" w:hAnsiTheme="minorHAnsi"/>
          <w:b/>
          <w:i/>
        </w:rPr>
        <w:t>Action:</w:t>
      </w:r>
      <w:r w:rsidR="00F76D98">
        <w:rPr>
          <w:rFonts w:asciiTheme="minorHAnsi" w:hAnsiTheme="minorHAnsi"/>
        </w:rPr>
        <w:t xml:space="preserve"> </w:t>
      </w:r>
      <w:r w:rsidR="00F76D98" w:rsidRPr="00F76D98">
        <w:rPr>
          <w:rFonts w:asciiTheme="minorHAnsi" w:hAnsiTheme="minorHAnsi"/>
          <w:b/>
          <w:i/>
        </w:rPr>
        <w:t xml:space="preserve">SH/JW/Kristen Pontello liaise to send final information to delegates 2 weeks before meeting (21.03.19) including instructions for slide previewing.  </w:t>
      </w:r>
    </w:p>
    <w:p w14:paraId="50F910D7" w14:textId="77777777" w:rsidR="00D76FE4" w:rsidRPr="00A738EC" w:rsidRDefault="00D76FE4" w:rsidP="00A738EC">
      <w:pPr>
        <w:ind w:left="567"/>
        <w:rPr>
          <w:rFonts w:asciiTheme="minorHAnsi" w:hAnsiTheme="minorHAnsi"/>
        </w:rPr>
      </w:pPr>
    </w:p>
    <w:p w14:paraId="79497E03" w14:textId="62C5C0A5" w:rsidR="001D0931" w:rsidRDefault="00A738EC" w:rsidP="00A738EC">
      <w:pPr>
        <w:ind w:left="567"/>
        <w:rPr>
          <w:rFonts w:asciiTheme="minorHAnsi" w:hAnsiTheme="minorHAnsi"/>
          <w:i/>
        </w:rPr>
      </w:pPr>
      <w:r>
        <w:rPr>
          <w:u w:val="single"/>
        </w:rPr>
        <w:t>c)</w:t>
      </w:r>
      <w:r w:rsidR="00CA7542">
        <w:rPr>
          <w:u w:val="single"/>
        </w:rPr>
        <w:t xml:space="preserve"> </w:t>
      </w:r>
      <w:r w:rsidR="00E23421">
        <w:rPr>
          <w:u w:val="single"/>
        </w:rPr>
        <w:t xml:space="preserve">   </w:t>
      </w:r>
      <w:r w:rsidR="00154A18" w:rsidRPr="00CA7542">
        <w:rPr>
          <w:u w:val="single"/>
        </w:rPr>
        <w:t>Annual liver pathology update meeting</w:t>
      </w:r>
      <w:r w:rsidR="00154A18">
        <w:t xml:space="preserve"> - </w:t>
      </w:r>
      <w:r w:rsidR="00154A18" w:rsidRPr="00DE7E5D">
        <w:t xml:space="preserve"> </w:t>
      </w:r>
      <w:r w:rsidR="003D2353" w:rsidRPr="00FA7EC7">
        <w:rPr>
          <w:rFonts w:asciiTheme="minorHAnsi" w:hAnsiTheme="minorHAnsi"/>
          <w:i/>
        </w:rPr>
        <w:t>Cambridge, local organiser Sue Davies</w:t>
      </w:r>
      <w:r w:rsidR="00E96F32">
        <w:rPr>
          <w:rFonts w:asciiTheme="minorHAnsi" w:hAnsiTheme="minorHAnsi"/>
          <w:i/>
        </w:rPr>
        <w:t>, dates Thursday 7</w:t>
      </w:r>
      <w:r w:rsidR="00E96F32" w:rsidRPr="00A738EC">
        <w:rPr>
          <w:rFonts w:asciiTheme="minorHAnsi" w:hAnsiTheme="minorHAnsi"/>
          <w:i/>
          <w:vertAlign w:val="superscript"/>
        </w:rPr>
        <w:t>th</w:t>
      </w:r>
      <w:r w:rsidR="00E96F32">
        <w:rPr>
          <w:rFonts w:asciiTheme="minorHAnsi" w:hAnsiTheme="minorHAnsi"/>
          <w:i/>
        </w:rPr>
        <w:t xml:space="preserve"> (liver) Friday 8</w:t>
      </w:r>
      <w:r w:rsidR="00E96F32" w:rsidRPr="00A738EC">
        <w:rPr>
          <w:rFonts w:asciiTheme="minorHAnsi" w:hAnsiTheme="minorHAnsi"/>
          <w:i/>
          <w:vertAlign w:val="superscript"/>
        </w:rPr>
        <w:t>th</w:t>
      </w:r>
      <w:r w:rsidR="00E96F32">
        <w:rPr>
          <w:rFonts w:asciiTheme="minorHAnsi" w:hAnsiTheme="minorHAnsi"/>
          <w:i/>
        </w:rPr>
        <w:t xml:space="preserve"> (GI)</w:t>
      </w:r>
      <w:r w:rsidR="00093474">
        <w:rPr>
          <w:rFonts w:asciiTheme="minorHAnsi" w:hAnsiTheme="minorHAnsi"/>
          <w:i/>
        </w:rPr>
        <w:t xml:space="preserve"> November</w:t>
      </w:r>
      <w:r w:rsidR="00E96F32">
        <w:rPr>
          <w:rFonts w:asciiTheme="minorHAnsi" w:hAnsiTheme="minorHAnsi"/>
          <w:i/>
        </w:rPr>
        <w:t>.</w:t>
      </w:r>
    </w:p>
    <w:p w14:paraId="03E2F01D" w14:textId="7DA2F7BB" w:rsidR="00D40F3B" w:rsidRDefault="00D40F3B" w:rsidP="00A738EC">
      <w:pPr>
        <w:ind w:left="567"/>
      </w:pPr>
      <w:r>
        <w:t>SD is drafting the programme</w:t>
      </w:r>
      <w:r w:rsidR="00F76D98">
        <w:t xml:space="preserve"> with co-host Maria O'Donovan for GI day.</w:t>
      </w:r>
      <w:r>
        <w:t xml:space="preserve"> The meeting is before the AASLD meeting; RG will give an update from EASL and SH on the </w:t>
      </w:r>
      <w:r w:rsidR="00CA095B">
        <w:t>G</w:t>
      </w:r>
      <w:r>
        <w:t xml:space="preserve">nomes meeting, JW on datasets and pathways. The CPC presentation by Steve Ryder and Philip Kaye </w:t>
      </w:r>
      <w:r w:rsidR="00027682">
        <w:t xml:space="preserve">was </w:t>
      </w:r>
      <w:r>
        <w:t xml:space="preserve">well received last time, and SD plans to include a CPC style presentation with a local clinician, perhaps on biliary disease.  We will plan 10 minute ‘masterclass’ presentations during EQA as usual, suggested to include </w:t>
      </w:r>
      <w:r w:rsidR="00CA095B">
        <w:t>an update on recent advances in terminology used for classifying histological changes in idiopathic non-cirrhotic portal hypertension.</w:t>
      </w:r>
      <w:r>
        <w:t xml:space="preserve">  </w:t>
      </w:r>
    </w:p>
    <w:p w14:paraId="1F4E3D4F" w14:textId="77777777" w:rsidR="00D40F3B" w:rsidRDefault="00D40F3B" w:rsidP="00A738EC">
      <w:pPr>
        <w:ind w:left="567"/>
      </w:pPr>
    </w:p>
    <w:p w14:paraId="64C24731" w14:textId="6D46A10E" w:rsidR="00A738EC" w:rsidRPr="00F76D98" w:rsidRDefault="00D40F3B" w:rsidP="00D40F3B">
      <w:pPr>
        <w:ind w:left="567"/>
        <w:rPr>
          <w:b/>
          <w:i/>
        </w:rPr>
      </w:pPr>
      <w:r>
        <w:t xml:space="preserve">Feedback from 2018 meeting needs to be circulated to all speakers. The feedback was good with &gt;80% presentations rated ‘very useful’ and all speakers mentioned among the ‘three best things’ of the meeting.  There were some issues with the venue and catering. It did not suggest any particular theme for presentations this year. </w:t>
      </w:r>
      <w:r w:rsidR="00A738EC" w:rsidRPr="00A738EC">
        <w:t xml:space="preserve"> </w:t>
      </w:r>
      <w:r w:rsidR="00F76D98" w:rsidRPr="00F76D98">
        <w:rPr>
          <w:b/>
          <w:i/>
        </w:rPr>
        <w:t>Action: JW send feedback for 22nd Nov to speakers</w:t>
      </w:r>
    </w:p>
    <w:p w14:paraId="7BDDC7D5" w14:textId="77777777" w:rsidR="00E23421" w:rsidRPr="00D40F3B" w:rsidRDefault="00E23421" w:rsidP="00D40F3B">
      <w:pPr>
        <w:ind w:left="567"/>
      </w:pPr>
    </w:p>
    <w:p w14:paraId="360A9229" w14:textId="742F5130" w:rsidR="00F571A7" w:rsidRPr="00E23421" w:rsidRDefault="00E23421" w:rsidP="00F76D98">
      <w:pPr>
        <w:ind w:left="567"/>
        <w:rPr>
          <w:rFonts w:asciiTheme="minorHAnsi" w:hAnsiTheme="minorHAnsi"/>
        </w:rPr>
      </w:pPr>
      <w:r w:rsidRPr="00F76D98">
        <w:rPr>
          <w:rFonts w:asciiTheme="minorHAnsi" w:hAnsiTheme="minorHAnsi"/>
          <w:u w:val="single"/>
        </w:rPr>
        <w:t xml:space="preserve">d)   </w:t>
      </w:r>
      <w:r w:rsidR="00F571A7" w:rsidRPr="00F76D98">
        <w:rPr>
          <w:rFonts w:asciiTheme="minorHAnsi" w:hAnsiTheme="minorHAnsi"/>
          <w:u w:val="single"/>
        </w:rPr>
        <w:t>BSG meeting</w:t>
      </w:r>
      <w:r w:rsidR="00F76D98">
        <w:rPr>
          <w:rFonts w:asciiTheme="minorHAnsi" w:hAnsiTheme="minorHAnsi"/>
        </w:rPr>
        <w:t xml:space="preserve"> - Glasgow, </w:t>
      </w:r>
      <w:r w:rsidR="00F571A7" w:rsidRPr="00E23421">
        <w:rPr>
          <w:rFonts w:asciiTheme="minorHAnsi" w:hAnsiTheme="minorHAnsi"/>
        </w:rPr>
        <w:t>June 17-20th 2019</w:t>
      </w:r>
      <w:r w:rsidR="00D40F3B" w:rsidRPr="00E23421">
        <w:rPr>
          <w:rFonts w:asciiTheme="minorHAnsi" w:hAnsiTheme="minorHAnsi"/>
        </w:rPr>
        <w:t xml:space="preserve">. Pathology day on </w:t>
      </w:r>
      <w:r w:rsidR="00F76D98">
        <w:rPr>
          <w:rFonts w:asciiTheme="minorHAnsi" w:hAnsiTheme="minorHAnsi"/>
        </w:rPr>
        <w:t>Tuesday 18th June, will</w:t>
      </w:r>
      <w:r w:rsidR="00D40F3B" w:rsidRPr="00E23421">
        <w:rPr>
          <w:rFonts w:asciiTheme="minorHAnsi" w:hAnsiTheme="minorHAnsi"/>
        </w:rPr>
        <w:t xml:space="preserve"> include ‘</w:t>
      </w:r>
      <w:r w:rsidR="00F76D98">
        <w:rPr>
          <w:rFonts w:asciiTheme="minorHAnsi" w:hAnsiTheme="minorHAnsi"/>
        </w:rPr>
        <w:t>recent advances</w:t>
      </w:r>
      <w:r w:rsidR="00D40F3B" w:rsidRPr="00E23421">
        <w:rPr>
          <w:rFonts w:asciiTheme="minorHAnsi" w:hAnsiTheme="minorHAnsi"/>
        </w:rPr>
        <w:t xml:space="preserve">’ type presentations on </w:t>
      </w:r>
      <w:r w:rsidR="00F76D98">
        <w:rPr>
          <w:rFonts w:asciiTheme="minorHAnsi" w:hAnsiTheme="minorHAnsi"/>
        </w:rPr>
        <w:t>GI, liver, pancreas</w:t>
      </w:r>
    </w:p>
    <w:p w14:paraId="06482B59" w14:textId="77777777" w:rsidR="00E23421" w:rsidRDefault="00E23421" w:rsidP="00E23421">
      <w:pPr>
        <w:ind w:left="567"/>
        <w:rPr>
          <w:rFonts w:asciiTheme="minorHAnsi" w:hAnsiTheme="minorHAnsi"/>
        </w:rPr>
      </w:pPr>
    </w:p>
    <w:p w14:paraId="50C676AC" w14:textId="4B6BED12" w:rsidR="00FA7EC7" w:rsidRDefault="00E23421" w:rsidP="00E23421">
      <w:pPr>
        <w:ind w:left="567"/>
        <w:rPr>
          <w:ins w:id="0" w:author="Judy Wyatt" w:date="2019-03-23T15:45:00Z"/>
          <w:rFonts w:asciiTheme="minorHAnsi" w:hAnsiTheme="minorHAnsi"/>
        </w:rPr>
      </w:pPr>
      <w:r w:rsidRPr="00F76D98">
        <w:rPr>
          <w:rFonts w:asciiTheme="minorHAnsi" w:hAnsiTheme="minorHAnsi"/>
          <w:u w:val="single"/>
        </w:rPr>
        <w:t xml:space="preserve">e)   </w:t>
      </w:r>
      <w:r w:rsidR="00FA7EC7" w:rsidRPr="00F76D98">
        <w:rPr>
          <w:rFonts w:asciiTheme="minorHAnsi" w:hAnsiTheme="minorHAnsi"/>
          <w:u w:val="single"/>
        </w:rPr>
        <w:t>Joint Pathological Society/BDIAP meeting</w:t>
      </w:r>
      <w:r w:rsidR="00FA7EC7" w:rsidRPr="00E23421">
        <w:rPr>
          <w:rFonts w:asciiTheme="minorHAnsi" w:hAnsiTheme="minorHAnsi"/>
        </w:rPr>
        <w:t xml:space="preserve"> - Harrogate, 2-5 July 2019</w:t>
      </w:r>
      <w:r w:rsidR="00E96F32" w:rsidRPr="00E23421">
        <w:rPr>
          <w:rFonts w:asciiTheme="minorHAnsi" w:hAnsiTheme="minorHAnsi"/>
        </w:rPr>
        <w:t xml:space="preserve">. </w:t>
      </w:r>
      <w:proofErr w:type="gramStart"/>
      <w:r w:rsidR="00E96F32" w:rsidRPr="00E23421">
        <w:rPr>
          <w:rFonts w:asciiTheme="minorHAnsi" w:hAnsiTheme="minorHAnsi"/>
        </w:rPr>
        <w:t>HPB session on Wed 3</w:t>
      </w:r>
      <w:r w:rsidR="00E96F32" w:rsidRPr="00E23421">
        <w:rPr>
          <w:rFonts w:asciiTheme="minorHAnsi" w:hAnsiTheme="minorHAnsi"/>
          <w:vertAlign w:val="superscript"/>
        </w:rPr>
        <w:t>rd</w:t>
      </w:r>
      <w:r w:rsidR="00E96F32" w:rsidRPr="00E23421">
        <w:rPr>
          <w:rFonts w:asciiTheme="minorHAnsi" w:hAnsiTheme="minorHAnsi"/>
        </w:rPr>
        <w:t xml:space="preserve"> July</w:t>
      </w:r>
      <w:r w:rsidR="00776B4E">
        <w:rPr>
          <w:rFonts w:asciiTheme="minorHAnsi" w:hAnsiTheme="minorHAnsi"/>
        </w:rPr>
        <w:t>.</w:t>
      </w:r>
      <w:proofErr w:type="gramEnd"/>
      <w:r w:rsidR="00E96F32" w:rsidRPr="00E23421">
        <w:rPr>
          <w:rFonts w:asciiTheme="minorHAnsi" w:hAnsiTheme="minorHAnsi"/>
        </w:rPr>
        <w:t xml:space="preserve"> </w:t>
      </w:r>
      <w:r w:rsidR="00D40F3B" w:rsidRPr="00E23421">
        <w:rPr>
          <w:rFonts w:asciiTheme="minorHAnsi" w:hAnsiTheme="minorHAnsi"/>
        </w:rPr>
        <w:t>Call for abstracts with closing date on 20</w:t>
      </w:r>
      <w:r w:rsidR="00D40F3B" w:rsidRPr="00E23421">
        <w:rPr>
          <w:rFonts w:asciiTheme="minorHAnsi" w:hAnsiTheme="minorHAnsi"/>
          <w:vertAlign w:val="superscript"/>
        </w:rPr>
        <w:t>th</w:t>
      </w:r>
      <w:r w:rsidR="00D40F3B" w:rsidRPr="00E23421">
        <w:rPr>
          <w:rFonts w:asciiTheme="minorHAnsi" w:hAnsiTheme="minorHAnsi"/>
        </w:rPr>
        <w:t xml:space="preserve"> March.  There will be three oral presentations selected from these </w:t>
      </w:r>
      <w:r w:rsidR="00F76D98">
        <w:rPr>
          <w:rFonts w:asciiTheme="minorHAnsi" w:hAnsiTheme="minorHAnsi"/>
        </w:rPr>
        <w:t xml:space="preserve">abstracts </w:t>
      </w:r>
      <w:r w:rsidR="00D40F3B" w:rsidRPr="00E23421">
        <w:rPr>
          <w:rFonts w:asciiTheme="minorHAnsi" w:hAnsiTheme="minorHAnsi"/>
        </w:rPr>
        <w:t>during the specialty sessions</w:t>
      </w:r>
      <w:r w:rsidR="00F76D98">
        <w:rPr>
          <w:rFonts w:asciiTheme="minorHAnsi" w:hAnsiTheme="minorHAnsi"/>
        </w:rPr>
        <w:t>; others will be poster presentations</w:t>
      </w:r>
      <w:r w:rsidR="00D40F3B" w:rsidRPr="00E23421">
        <w:rPr>
          <w:rFonts w:asciiTheme="minorHAnsi" w:hAnsiTheme="minorHAnsi"/>
        </w:rPr>
        <w:t>. The liver session p</w:t>
      </w:r>
      <w:r w:rsidR="000E65AA" w:rsidRPr="00E23421">
        <w:rPr>
          <w:rFonts w:asciiTheme="minorHAnsi" w:hAnsiTheme="minorHAnsi"/>
        </w:rPr>
        <w:t>rogramme will include</w:t>
      </w:r>
      <w:r w:rsidR="00D40F3B" w:rsidRPr="00E23421">
        <w:rPr>
          <w:rFonts w:asciiTheme="minorHAnsi" w:hAnsiTheme="minorHAnsi"/>
        </w:rPr>
        <w:t xml:space="preserve"> HCC, AIH, IgG4 disease, biopsies with &gt;1 diagnosis. </w:t>
      </w:r>
    </w:p>
    <w:p w14:paraId="27DC4A4D" w14:textId="77777777" w:rsidR="000330AD" w:rsidRDefault="000330AD" w:rsidP="00E23421">
      <w:pPr>
        <w:ind w:left="567"/>
        <w:rPr>
          <w:ins w:id="1" w:author="Judy Wyatt" w:date="2019-03-23T15:45:00Z"/>
          <w:rFonts w:asciiTheme="minorHAnsi" w:hAnsiTheme="minorHAnsi"/>
        </w:rPr>
      </w:pPr>
    </w:p>
    <w:p w14:paraId="31306956" w14:textId="77777777" w:rsidR="000330AD" w:rsidRPr="00A738EC" w:rsidRDefault="000330AD" w:rsidP="000330AD">
      <w:pPr>
        <w:ind w:left="567"/>
        <w:rPr>
          <w:rFonts w:asciiTheme="minorHAnsi" w:hAnsiTheme="minorHAnsi"/>
        </w:rPr>
      </w:pPr>
      <w:r>
        <w:rPr>
          <w:rFonts w:asciiTheme="minorHAnsi" w:hAnsiTheme="minorHAnsi"/>
        </w:rPr>
        <w:t>f)  The meeting arranged by Alberto Quaglia at RFH will be on focal liver lesions on 6</w:t>
      </w:r>
      <w:r w:rsidRPr="007B2323">
        <w:rPr>
          <w:rFonts w:asciiTheme="minorHAnsi" w:hAnsiTheme="minorHAnsi"/>
          <w:vertAlign w:val="superscript"/>
        </w:rPr>
        <w:t>th</w:t>
      </w:r>
      <w:r>
        <w:rPr>
          <w:rFonts w:asciiTheme="minorHAnsi" w:hAnsiTheme="minorHAnsi"/>
        </w:rPr>
        <w:t xml:space="preserve"> December 2019.  Information with a link for registration will be on the website once it is available. </w:t>
      </w:r>
    </w:p>
    <w:p w14:paraId="19B39747" w14:textId="77777777" w:rsidR="00E23421" w:rsidRDefault="00E23421" w:rsidP="00E23421">
      <w:pPr>
        <w:rPr>
          <w:rFonts w:asciiTheme="minorHAnsi" w:hAnsiTheme="minorHAnsi"/>
          <w:b/>
          <w:i/>
        </w:rPr>
      </w:pPr>
    </w:p>
    <w:p w14:paraId="223788B1" w14:textId="6BAABE9B" w:rsidR="00E96F32" w:rsidRDefault="000E65AA" w:rsidP="00E23421">
      <w:pPr>
        <w:ind w:left="567"/>
        <w:rPr>
          <w:rFonts w:asciiTheme="minorHAnsi" w:hAnsiTheme="minorHAnsi"/>
        </w:rPr>
      </w:pPr>
      <w:r>
        <w:rPr>
          <w:rFonts w:asciiTheme="minorHAnsi" w:hAnsiTheme="minorHAnsi"/>
          <w:i/>
        </w:rPr>
        <w:t>O</w:t>
      </w:r>
      <w:r w:rsidR="00154A18" w:rsidRPr="00DE7E5D">
        <w:rPr>
          <w:rFonts w:asciiTheme="minorHAnsi" w:hAnsiTheme="minorHAnsi"/>
          <w:i/>
        </w:rPr>
        <w:t xml:space="preserve">ther education/training material/activities </w:t>
      </w:r>
      <w:r w:rsidR="00E96F32">
        <w:rPr>
          <w:rFonts w:asciiTheme="minorHAnsi" w:hAnsiTheme="minorHAnsi"/>
          <w:i/>
        </w:rPr>
        <w:t xml:space="preserve">– </w:t>
      </w:r>
      <w:r>
        <w:rPr>
          <w:rFonts w:asciiTheme="minorHAnsi" w:hAnsiTheme="minorHAnsi"/>
        </w:rPr>
        <w:t xml:space="preserve">the </w:t>
      </w:r>
      <w:r w:rsidR="00F76D98">
        <w:rPr>
          <w:rFonts w:asciiTheme="minorHAnsi" w:hAnsiTheme="minorHAnsi"/>
        </w:rPr>
        <w:t xml:space="preserve">training sub-committee has been working to expand the </w:t>
      </w:r>
      <w:r>
        <w:rPr>
          <w:rFonts w:asciiTheme="minorHAnsi" w:hAnsiTheme="minorHAnsi"/>
        </w:rPr>
        <w:t>section for students/trainees on the UKLPG website</w:t>
      </w:r>
      <w:r w:rsidR="00F76D98">
        <w:rPr>
          <w:rFonts w:asciiTheme="minorHAnsi" w:hAnsiTheme="minorHAnsi"/>
        </w:rPr>
        <w:t>,</w:t>
      </w:r>
      <w:r>
        <w:rPr>
          <w:rFonts w:asciiTheme="minorHAnsi" w:hAnsiTheme="minorHAnsi"/>
        </w:rPr>
        <w:t xml:space="preserve"> </w:t>
      </w:r>
      <w:r w:rsidR="00E96F32">
        <w:rPr>
          <w:rFonts w:asciiTheme="minorHAnsi" w:hAnsiTheme="minorHAnsi"/>
        </w:rPr>
        <w:t xml:space="preserve">developing educational material </w:t>
      </w:r>
      <w:r>
        <w:rPr>
          <w:rFonts w:asciiTheme="minorHAnsi" w:hAnsiTheme="minorHAnsi"/>
        </w:rPr>
        <w:t>de</w:t>
      </w:r>
      <w:r w:rsidR="00E96F32">
        <w:rPr>
          <w:rFonts w:asciiTheme="minorHAnsi" w:hAnsiTheme="minorHAnsi"/>
        </w:rPr>
        <w:t xml:space="preserve">signed for part 1 and part 2 FRCPath trainees.  </w:t>
      </w:r>
      <w:r>
        <w:rPr>
          <w:rFonts w:asciiTheme="minorHAnsi" w:hAnsiTheme="minorHAnsi"/>
        </w:rPr>
        <w:t>Cases from TK’s list of previous EQA good examples are being put up as Liver Teaching Cases, by annotating</w:t>
      </w:r>
      <w:r w:rsidR="00F76D98">
        <w:rPr>
          <w:rFonts w:asciiTheme="minorHAnsi" w:hAnsiTheme="minorHAnsi"/>
        </w:rPr>
        <w:t xml:space="preserve"> the </w:t>
      </w:r>
      <w:r w:rsidR="00CA095B">
        <w:rPr>
          <w:rFonts w:asciiTheme="minorHAnsi" w:hAnsiTheme="minorHAnsi"/>
        </w:rPr>
        <w:t>P</w:t>
      </w:r>
      <w:r>
        <w:rPr>
          <w:rFonts w:asciiTheme="minorHAnsi" w:hAnsiTheme="minorHAnsi"/>
        </w:rPr>
        <w:t>ower</w:t>
      </w:r>
      <w:r w:rsidR="00CA095B">
        <w:rPr>
          <w:rFonts w:asciiTheme="minorHAnsi" w:hAnsiTheme="minorHAnsi"/>
        </w:rPr>
        <w:t>P</w:t>
      </w:r>
      <w:r>
        <w:rPr>
          <w:rFonts w:asciiTheme="minorHAnsi" w:hAnsiTheme="minorHAnsi"/>
        </w:rPr>
        <w:t>oints</w:t>
      </w:r>
      <w:r w:rsidR="00F76D98">
        <w:rPr>
          <w:rFonts w:asciiTheme="minorHAnsi" w:hAnsiTheme="minorHAnsi"/>
        </w:rPr>
        <w:t xml:space="preserve"> used for the EQA presentations</w:t>
      </w:r>
      <w:r>
        <w:rPr>
          <w:rFonts w:asciiTheme="minorHAnsi" w:hAnsiTheme="minorHAnsi"/>
        </w:rPr>
        <w:t xml:space="preserve">.  UKLPG members are invited to contribute to these, the list of cases will be on the website, and JW will </w:t>
      </w:r>
      <w:r w:rsidR="00F76D98">
        <w:rPr>
          <w:rFonts w:asciiTheme="minorHAnsi" w:hAnsiTheme="minorHAnsi"/>
        </w:rPr>
        <w:t>provide</w:t>
      </w:r>
      <w:r>
        <w:rPr>
          <w:rFonts w:asciiTheme="minorHAnsi" w:hAnsiTheme="minorHAnsi"/>
        </w:rPr>
        <w:t xml:space="preserve"> the </w:t>
      </w:r>
      <w:r w:rsidR="00CA095B">
        <w:rPr>
          <w:rFonts w:asciiTheme="minorHAnsi" w:hAnsiTheme="minorHAnsi"/>
        </w:rPr>
        <w:t>P</w:t>
      </w:r>
      <w:r>
        <w:rPr>
          <w:rFonts w:asciiTheme="minorHAnsi" w:hAnsiTheme="minorHAnsi"/>
        </w:rPr>
        <w:t>ower</w:t>
      </w:r>
      <w:r w:rsidR="00CA095B">
        <w:rPr>
          <w:rFonts w:asciiTheme="minorHAnsi" w:hAnsiTheme="minorHAnsi"/>
        </w:rPr>
        <w:t>P</w:t>
      </w:r>
      <w:r>
        <w:rPr>
          <w:rFonts w:asciiTheme="minorHAnsi" w:hAnsiTheme="minorHAnsi"/>
        </w:rPr>
        <w:t>oints from the EQA for ea</w:t>
      </w:r>
      <w:r w:rsidR="007B2323">
        <w:rPr>
          <w:rFonts w:asciiTheme="minorHAnsi" w:hAnsiTheme="minorHAnsi"/>
        </w:rPr>
        <w:t xml:space="preserve">ch case ready to be annotated, together with a progress list to avoid duplication.  This way we hope to have cases with commentary from a variety of members so that there is a range of </w:t>
      </w:r>
      <w:r w:rsidR="00F76D98">
        <w:rPr>
          <w:rFonts w:asciiTheme="minorHAnsi" w:hAnsiTheme="minorHAnsi"/>
        </w:rPr>
        <w:t xml:space="preserve">teaching </w:t>
      </w:r>
      <w:r w:rsidR="007B2323">
        <w:rPr>
          <w:rFonts w:asciiTheme="minorHAnsi" w:hAnsiTheme="minorHAnsi"/>
        </w:rPr>
        <w:t>styles.</w:t>
      </w:r>
    </w:p>
    <w:p w14:paraId="39D40109" w14:textId="77777777" w:rsidR="007B2323" w:rsidRDefault="007B2323" w:rsidP="009C6B0C">
      <w:pPr>
        <w:ind w:left="720"/>
        <w:rPr>
          <w:rFonts w:asciiTheme="minorHAnsi" w:hAnsiTheme="minorHAnsi"/>
        </w:rPr>
      </w:pPr>
    </w:p>
    <w:p w14:paraId="15389A3A" w14:textId="6B5D6501" w:rsidR="007B2323" w:rsidRPr="00481859" w:rsidRDefault="007B2323" w:rsidP="00E23421">
      <w:pPr>
        <w:ind w:left="567"/>
        <w:rPr>
          <w:rFonts w:asciiTheme="minorHAnsi" w:hAnsiTheme="minorHAnsi"/>
          <w:b/>
          <w:i/>
        </w:rPr>
      </w:pPr>
      <w:r>
        <w:rPr>
          <w:rFonts w:asciiTheme="minorHAnsi" w:hAnsiTheme="minorHAnsi"/>
        </w:rPr>
        <w:lastRenderedPageBreak/>
        <w:t xml:space="preserve">ACr has produced a </w:t>
      </w:r>
      <w:r w:rsidR="009430B7">
        <w:rPr>
          <w:rFonts w:asciiTheme="minorHAnsi" w:hAnsiTheme="minorHAnsi"/>
        </w:rPr>
        <w:t xml:space="preserve">template for </w:t>
      </w:r>
      <w:r>
        <w:rPr>
          <w:rFonts w:asciiTheme="minorHAnsi" w:hAnsiTheme="minorHAnsi"/>
        </w:rPr>
        <w:t>‘showstopper’ case</w:t>
      </w:r>
      <w:r w:rsidR="009430B7">
        <w:rPr>
          <w:rFonts w:asciiTheme="minorHAnsi" w:hAnsiTheme="minorHAnsi"/>
        </w:rPr>
        <w:t>s and an example</w:t>
      </w:r>
      <w:r>
        <w:rPr>
          <w:rFonts w:asciiTheme="minorHAnsi" w:hAnsiTheme="minorHAnsi"/>
        </w:rPr>
        <w:t xml:space="preserve"> – endometriosis in the liver.  </w:t>
      </w:r>
      <w:r w:rsidR="009430B7">
        <w:rPr>
          <w:rFonts w:asciiTheme="minorHAnsi" w:hAnsiTheme="minorHAnsi"/>
        </w:rPr>
        <w:t xml:space="preserve">The template will be available to download, so that </w:t>
      </w:r>
      <w:r>
        <w:rPr>
          <w:rFonts w:asciiTheme="minorHAnsi" w:hAnsiTheme="minorHAnsi"/>
        </w:rPr>
        <w:t xml:space="preserve">UKLPG members can add their own to this section of the website. </w:t>
      </w:r>
      <w:r w:rsidR="00BD1A8E">
        <w:rPr>
          <w:rFonts w:asciiTheme="minorHAnsi" w:hAnsiTheme="minorHAnsi"/>
          <w:b/>
          <w:i/>
        </w:rPr>
        <w:t xml:space="preserve">Action: JW to provide </w:t>
      </w:r>
      <w:r w:rsidR="00B4731B">
        <w:rPr>
          <w:rFonts w:asciiTheme="minorHAnsi" w:hAnsiTheme="minorHAnsi"/>
          <w:b/>
          <w:i/>
        </w:rPr>
        <w:t>link to template for downloading cases</w:t>
      </w:r>
    </w:p>
    <w:p w14:paraId="0EC3F352" w14:textId="77777777" w:rsidR="007B2323" w:rsidRDefault="007B2323" w:rsidP="009C6B0C">
      <w:pPr>
        <w:ind w:left="720"/>
        <w:rPr>
          <w:rFonts w:asciiTheme="minorHAnsi" w:hAnsiTheme="minorHAnsi"/>
        </w:rPr>
      </w:pPr>
    </w:p>
    <w:p w14:paraId="539B7605" w14:textId="77777777" w:rsidR="00154A18" w:rsidRDefault="00154A18" w:rsidP="00154A18">
      <w:pPr>
        <w:pStyle w:val="ListParagraph"/>
        <w:numPr>
          <w:ilvl w:val="0"/>
          <w:numId w:val="1"/>
        </w:numPr>
        <w:rPr>
          <w:rFonts w:asciiTheme="minorHAnsi" w:hAnsiTheme="minorHAnsi"/>
          <w:i/>
        </w:rPr>
      </w:pPr>
      <w:bookmarkStart w:id="2" w:name="_GoBack"/>
      <w:bookmarkEnd w:id="2"/>
      <w:r w:rsidRPr="00DE7E5D">
        <w:rPr>
          <w:rFonts w:asciiTheme="minorHAnsi" w:hAnsiTheme="minorHAnsi"/>
          <w:i/>
          <w:u w:val="single"/>
        </w:rPr>
        <w:t>Quality Assurance</w:t>
      </w:r>
      <w:r w:rsidRPr="00DE7E5D">
        <w:rPr>
          <w:rFonts w:asciiTheme="minorHAnsi" w:hAnsiTheme="minorHAnsi"/>
          <w:i/>
        </w:rPr>
        <w:t xml:space="preserve"> – </w:t>
      </w:r>
      <w:r w:rsidR="008D6B90">
        <w:rPr>
          <w:rFonts w:asciiTheme="minorHAnsi" w:hAnsiTheme="minorHAnsi"/>
          <w:i/>
        </w:rPr>
        <w:t xml:space="preserve">  </w:t>
      </w:r>
      <w:r w:rsidR="002045C3">
        <w:rPr>
          <w:rFonts w:asciiTheme="minorHAnsi" w:hAnsiTheme="minorHAnsi"/>
          <w:i/>
        </w:rPr>
        <w:t>RB</w:t>
      </w:r>
    </w:p>
    <w:p w14:paraId="6263D260" w14:textId="4BB28752" w:rsidR="007B2323" w:rsidRPr="007B2323" w:rsidRDefault="00154A18" w:rsidP="009C6B0C">
      <w:pPr>
        <w:pStyle w:val="ListParagraph"/>
        <w:numPr>
          <w:ilvl w:val="1"/>
          <w:numId w:val="1"/>
        </w:numPr>
        <w:ind w:left="1080"/>
        <w:rPr>
          <w:rFonts w:asciiTheme="minorHAnsi" w:hAnsiTheme="minorHAnsi"/>
          <w:b/>
          <w:i/>
        </w:rPr>
      </w:pPr>
      <w:r w:rsidRPr="00D81CD8">
        <w:rPr>
          <w:rFonts w:asciiTheme="minorHAnsi" w:hAnsiTheme="minorHAnsi"/>
          <w:i/>
        </w:rPr>
        <w:t xml:space="preserve">Liver EQA </w:t>
      </w:r>
      <w:proofErr w:type="gramStart"/>
      <w:r w:rsidRPr="00D81CD8">
        <w:rPr>
          <w:rFonts w:asciiTheme="minorHAnsi" w:hAnsiTheme="minorHAnsi"/>
          <w:i/>
        </w:rPr>
        <w:t xml:space="preserve">scheme </w:t>
      </w:r>
      <w:r w:rsidR="00EC0FA3" w:rsidRPr="00D81CD8">
        <w:rPr>
          <w:rFonts w:asciiTheme="minorHAnsi" w:hAnsiTheme="minorHAnsi"/>
          <w:i/>
        </w:rPr>
        <w:t xml:space="preserve"> -</w:t>
      </w:r>
      <w:proofErr w:type="gramEnd"/>
      <w:r w:rsidR="00EC0FA3" w:rsidRPr="00D81CD8">
        <w:rPr>
          <w:rFonts w:asciiTheme="minorHAnsi" w:hAnsiTheme="minorHAnsi"/>
          <w:i/>
        </w:rPr>
        <w:t xml:space="preserve">   </w:t>
      </w:r>
      <w:r w:rsidR="00C841E0" w:rsidRPr="00D81CD8">
        <w:rPr>
          <w:rFonts w:asciiTheme="minorHAnsi" w:hAnsiTheme="minorHAnsi"/>
        </w:rPr>
        <w:t xml:space="preserve">Circulation </w:t>
      </w:r>
      <w:r w:rsidR="007B2323">
        <w:rPr>
          <w:rFonts w:asciiTheme="minorHAnsi" w:hAnsiTheme="minorHAnsi"/>
        </w:rPr>
        <w:t xml:space="preserve">LT and LU are </w:t>
      </w:r>
      <w:r w:rsidR="009430B7">
        <w:rPr>
          <w:rFonts w:asciiTheme="minorHAnsi" w:hAnsiTheme="minorHAnsi"/>
        </w:rPr>
        <w:t>prepared</w:t>
      </w:r>
      <w:r w:rsidR="007B2323">
        <w:rPr>
          <w:rFonts w:asciiTheme="minorHAnsi" w:hAnsiTheme="minorHAnsi"/>
        </w:rPr>
        <w:t xml:space="preserve">, and LT is due to commence shortly.  The plan is to bring forward the second circulation LU to commence in </w:t>
      </w:r>
      <w:r w:rsidR="009430B7">
        <w:rPr>
          <w:rFonts w:asciiTheme="minorHAnsi" w:hAnsiTheme="minorHAnsi"/>
        </w:rPr>
        <w:t xml:space="preserve">early </w:t>
      </w:r>
      <w:r w:rsidR="007B2323">
        <w:rPr>
          <w:rFonts w:asciiTheme="minorHAnsi" w:hAnsiTheme="minorHAnsi"/>
        </w:rPr>
        <w:t xml:space="preserve">June, so that there is a clear 2 months before the </w:t>
      </w:r>
      <w:r w:rsidR="009430B7">
        <w:rPr>
          <w:rFonts w:asciiTheme="minorHAnsi" w:hAnsiTheme="minorHAnsi"/>
        </w:rPr>
        <w:t xml:space="preserve">liver </w:t>
      </w:r>
      <w:r w:rsidR="007B2323">
        <w:rPr>
          <w:rFonts w:asciiTheme="minorHAnsi" w:hAnsiTheme="minorHAnsi"/>
        </w:rPr>
        <w:t>meeting on 7</w:t>
      </w:r>
      <w:r w:rsidR="007B2323" w:rsidRPr="007B2323">
        <w:rPr>
          <w:rFonts w:asciiTheme="minorHAnsi" w:hAnsiTheme="minorHAnsi"/>
          <w:vertAlign w:val="superscript"/>
        </w:rPr>
        <w:t>th</w:t>
      </w:r>
      <w:r w:rsidR="007B2323">
        <w:rPr>
          <w:rFonts w:asciiTheme="minorHAnsi" w:hAnsiTheme="minorHAnsi"/>
        </w:rPr>
        <w:t xml:space="preserve"> November.  </w:t>
      </w:r>
    </w:p>
    <w:p w14:paraId="3CF07DD7" w14:textId="77777777" w:rsidR="007B2323" w:rsidRDefault="007B2323" w:rsidP="007B2323">
      <w:pPr>
        <w:pStyle w:val="ListParagraph"/>
        <w:ind w:left="1080"/>
        <w:rPr>
          <w:rFonts w:asciiTheme="minorHAnsi" w:hAnsiTheme="minorHAnsi"/>
        </w:rPr>
      </w:pPr>
    </w:p>
    <w:p w14:paraId="66D0C16A" w14:textId="3CC129D4" w:rsidR="007B2323" w:rsidRDefault="007B2323" w:rsidP="007B2323">
      <w:pPr>
        <w:pStyle w:val="ListParagraph"/>
        <w:ind w:left="1080"/>
        <w:rPr>
          <w:rFonts w:asciiTheme="minorHAnsi" w:hAnsiTheme="minorHAnsi"/>
          <w:b/>
          <w:i/>
        </w:rPr>
      </w:pPr>
      <w:r>
        <w:rPr>
          <w:rFonts w:asciiTheme="minorHAnsi" w:hAnsiTheme="minorHAnsi"/>
        </w:rPr>
        <w:t xml:space="preserve">Feedback from 2018 included comments on the timing of sessions, but these were divergent with some wanting more time for EQA and some less. </w:t>
      </w:r>
      <w:r w:rsidR="00E23421">
        <w:rPr>
          <w:rFonts w:asciiTheme="minorHAnsi" w:hAnsiTheme="minorHAnsi"/>
        </w:rPr>
        <w:t xml:space="preserve">SH commented </w:t>
      </w:r>
      <w:r w:rsidR="001101B6">
        <w:rPr>
          <w:rFonts w:asciiTheme="minorHAnsi" w:hAnsiTheme="minorHAnsi"/>
        </w:rPr>
        <w:t xml:space="preserve">from his perspective as a </w:t>
      </w:r>
      <w:r w:rsidR="00E23421">
        <w:rPr>
          <w:rFonts w:asciiTheme="minorHAnsi" w:hAnsiTheme="minorHAnsi"/>
        </w:rPr>
        <w:t>member since the scheme started in 1994; o</w:t>
      </w:r>
      <w:r>
        <w:rPr>
          <w:rFonts w:asciiTheme="minorHAnsi" w:hAnsiTheme="minorHAnsi"/>
        </w:rPr>
        <w:t xml:space="preserve">ver the years, the time spent on learning has increased, with less </w:t>
      </w:r>
      <w:r w:rsidR="001101B6">
        <w:rPr>
          <w:rFonts w:asciiTheme="minorHAnsi" w:hAnsiTheme="minorHAnsi"/>
        </w:rPr>
        <w:t>discussion about</w:t>
      </w:r>
      <w:r>
        <w:rPr>
          <w:rFonts w:asciiTheme="minorHAnsi" w:hAnsiTheme="minorHAnsi"/>
        </w:rPr>
        <w:t xml:space="preserve"> scoring, and we would hope to continue that</w:t>
      </w:r>
      <w:r w:rsidR="00E23421">
        <w:rPr>
          <w:rFonts w:asciiTheme="minorHAnsi" w:hAnsiTheme="minorHAnsi"/>
        </w:rPr>
        <w:t>; the balance is now about right</w:t>
      </w:r>
      <w:r>
        <w:rPr>
          <w:rFonts w:asciiTheme="minorHAnsi" w:hAnsiTheme="minorHAnsi"/>
        </w:rPr>
        <w:t>. RB propose</w:t>
      </w:r>
      <w:r w:rsidR="007842A9">
        <w:rPr>
          <w:rFonts w:asciiTheme="minorHAnsi" w:hAnsiTheme="minorHAnsi"/>
        </w:rPr>
        <w:t>d</w:t>
      </w:r>
      <w:r>
        <w:rPr>
          <w:rFonts w:asciiTheme="minorHAnsi" w:hAnsiTheme="minorHAnsi"/>
        </w:rPr>
        <w:t xml:space="preserve"> testing a ‘voxvote’ system for interactive scoring during the meeting, and that the quality subcomm</w:t>
      </w:r>
      <w:r w:rsidR="00E23421">
        <w:rPr>
          <w:rFonts w:asciiTheme="minorHAnsi" w:hAnsiTheme="minorHAnsi"/>
        </w:rPr>
        <w:t>ittee will meet in good time for the preliminary discussion on scoring to circulate before the meeting</w:t>
      </w:r>
      <w:r>
        <w:rPr>
          <w:rFonts w:asciiTheme="minorHAnsi" w:hAnsiTheme="minorHAnsi"/>
        </w:rPr>
        <w:t>.</w:t>
      </w:r>
      <w:r w:rsidR="00E23421">
        <w:rPr>
          <w:rFonts w:asciiTheme="minorHAnsi" w:hAnsiTheme="minorHAnsi"/>
        </w:rPr>
        <w:t xml:space="preserve">  RB commented that the clinical follow up is a useful part of the session, and could have more emphasis.</w:t>
      </w:r>
      <w:r w:rsidR="00D84531">
        <w:rPr>
          <w:rFonts w:asciiTheme="minorHAnsi" w:hAnsiTheme="minorHAnsi"/>
        </w:rPr>
        <w:t xml:space="preserve"> The possibility of only using digitised slides for future circulations was also discussed</w:t>
      </w:r>
      <w:r w:rsidR="00EB2E13">
        <w:rPr>
          <w:rFonts w:asciiTheme="minorHAnsi" w:hAnsiTheme="minorHAnsi"/>
        </w:rPr>
        <w:t>, but no change envisaged at present</w:t>
      </w:r>
      <w:r w:rsidR="00D84531">
        <w:rPr>
          <w:rFonts w:asciiTheme="minorHAnsi" w:hAnsiTheme="minorHAnsi"/>
        </w:rPr>
        <w:t>.</w:t>
      </w:r>
      <w:r w:rsidR="007842A9">
        <w:rPr>
          <w:rFonts w:asciiTheme="minorHAnsi" w:hAnsiTheme="minorHAnsi"/>
        </w:rPr>
        <w:t xml:space="preserve"> </w:t>
      </w:r>
      <w:r w:rsidR="007842A9" w:rsidRPr="007842A9">
        <w:rPr>
          <w:rFonts w:asciiTheme="minorHAnsi" w:hAnsiTheme="minorHAnsi"/>
          <w:b/>
          <w:i/>
        </w:rPr>
        <w:t xml:space="preserve">Action: RB </w:t>
      </w:r>
      <w:r w:rsidR="00776B4E">
        <w:rPr>
          <w:rFonts w:asciiTheme="minorHAnsi" w:hAnsiTheme="minorHAnsi"/>
          <w:b/>
          <w:i/>
        </w:rPr>
        <w:t xml:space="preserve">to </w:t>
      </w:r>
      <w:r w:rsidR="007842A9" w:rsidRPr="007842A9">
        <w:rPr>
          <w:rFonts w:asciiTheme="minorHAnsi" w:hAnsiTheme="minorHAnsi"/>
          <w:b/>
          <w:i/>
        </w:rPr>
        <w:t>arrange meetings of quality subcommittee for scoring etc.</w:t>
      </w:r>
    </w:p>
    <w:p w14:paraId="440AE4C9" w14:textId="77777777" w:rsidR="007842A9" w:rsidRDefault="007842A9" w:rsidP="007B2323">
      <w:pPr>
        <w:pStyle w:val="ListParagraph"/>
        <w:ind w:left="1080"/>
        <w:rPr>
          <w:rFonts w:asciiTheme="minorHAnsi" w:hAnsiTheme="minorHAnsi"/>
          <w:b/>
          <w:i/>
        </w:rPr>
      </w:pPr>
    </w:p>
    <w:p w14:paraId="70F7C7E9" w14:textId="6CBD2E20" w:rsidR="007842A9" w:rsidRPr="007842A9" w:rsidRDefault="007842A9" w:rsidP="007B2323">
      <w:pPr>
        <w:pStyle w:val="ListParagraph"/>
        <w:ind w:left="1080"/>
        <w:rPr>
          <w:rFonts w:asciiTheme="minorHAnsi" w:hAnsiTheme="minorHAnsi"/>
        </w:rPr>
      </w:pPr>
      <w:r>
        <w:rPr>
          <w:rFonts w:asciiTheme="minorHAnsi" w:hAnsiTheme="minorHAnsi"/>
        </w:rPr>
        <w:t xml:space="preserve">JW had sent RB the current SOPs for the EQA Scheme; RB to review, and then to submit to NQAAP at RCPath. </w:t>
      </w:r>
    </w:p>
    <w:p w14:paraId="0E6B91FC" w14:textId="77777777" w:rsidR="00E23421" w:rsidRPr="007B2323" w:rsidRDefault="00E23421" w:rsidP="007B2323">
      <w:pPr>
        <w:pStyle w:val="ListParagraph"/>
        <w:ind w:left="1080"/>
        <w:rPr>
          <w:rFonts w:asciiTheme="minorHAnsi" w:hAnsiTheme="minorHAnsi"/>
          <w:b/>
        </w:rPr>
      </w:pPr>
    </w:p>
    <w:p w14:paraId="69D0FF25" w14:textId="554C987D" w:rsidR="00A9178D" w:rsidRPr="00DE7E5D" w:rsidRDefault="00154A18" w:rsidP="009C6B0C">
      <w:pPr>
        <w:pStyle w:val="ListParagraph"/>
        <w:numPr>
          <w:ilvl w:val="1"/>
          <w:numId w:val="1"/>
        </w:numPr>
        <w:ind w:left="1080"/>
        <w:rPr>
          <w:rFonts w:asciiTheme="minorHAnsi" w:hAnsiTheme="minorHAnsi"/>
          <w:i/>
        </w:rPr>
      </w:pPr>
      <w:r w:rsidRPr="00DE7E5D">
        <w:rPr>
          <w:rFonts w:asciiTheme="minorHAnsi" w:hAnsiTheme="minorHAnsi"/>
          <w:i/>
        </w:rPr>
        <w:t xml:space="preserve">RCPath documents - </w:t>
      </w:r>
    </w:p>
    <w:p w14:paraId="7513380B" w14:textId="77777777" w:rsidR="00CD731B" w:rsidRDefault="00CD731B" w:rsidP="00481859">
      <w:pPr>
        <w:rPr>
          <w:rFonts w:asciiTheme="minorHAnsi" w:hAnsiTheme="minorHAnsi"/>
        </w:rPr>
      </w:pPr>
    </w:p>
    <w:p w14:paraId="44CA28E9" w14:textId="4AD3002D" w:rsidR="00CD731B" w:rsidRPr="00481859" w:rsidRDefault="00154A18" w:rsidP="00481859">
      <w:pPr>
        <w:pStyle w:val="ListParagraph"/>
        <w:numPr>
          <w:ilvl w:val="0"/>
          <w:numId w:val="11"/>
        </w:numPr>
        <w:rPr>
          <w:rFonts w:asciiTheme="minorHAnsi" w:hAnsiTheme="minorHAnsi"/>
        </w:rPr>
      </w:pPr>
      <w:r w:rsidRPr="00481859">
        <w:rPr>
          <w:rFonts w:asciiTheme="minorHAnsi" w:hAnsiTheme="minorHAnsi"/>
        </w:rPr>
        <w:t>Liver Dataset</w:t>
      </w:r>
      <w:r w:rsidR="00CD731B" w:rsidRPr="00481859">
        <w:rPr>
          <w:rFonts w:asciiTheme="minorHAnsi" w:hAnsiTheme="minorHAnsi"/>
        </w:rPr>
        <w:t xml:space="preserve">. A mini update had been carried out in January 2018 to include </w:t>
      </w:r>
      <w:r w:rsidR="00776B4E">
        <w:rPr>
          <w:rFonts w:asciiTheme="minorHAnsi" w:hAnsiTheme="minorHAnsi"/>
        </w:rPr>
        <w:t xml:space="preserve">revised </w:t>
      </w:r>
      <w:r w:rsidR="00CD731B" w:rsidRPr="00481859">
        <w:rPr>
          <w:rFonts w:asciiTheme="minorHAnsi" w:hAnsiTheme="minorHAnsi"/>
        </w:rPr>
        <w:t xml:space="preserve">coding from TNM8. Further revision </w:t>
      </w:r>
      <w:r w:rsidR="00E23421" w:rsidRPr="00481859">
        <w:rPr>
          <w:rFonts w:asciiTheme="minorHAnsi" w:hAnsiTheme="minorHAnsi"/>
        </w:rPr>
        <w:t xml:space="preserve">deferred due to waiting for WHO Blue Book (expected May/June 2019) andTissue Pathways being prioritised.  </w:t>
      </w:r>
      <w:r w:rsidR="00CD731B">
        <w:rPr>
          <w:rFonts w:asciiTheme="minorHAnsi" w:hAnsiTheme="minorHAnsi"/>
        </w:rPr>
        <w:t xml:space="preserve">                                                                                                                                              </w:t>
      </w:r>
    </w:p>
    <w:p w14:paraId="5BBE036B" w14:textId="6D3B7F90" w:rsidR="00D84531" w:rsidRPr="00CD731B" w:rsidRDefault="00154A18" w:rsidP="00481859">
      <w:pPr>
        <w:pStyle w:val="ListParagraph"/>
        <w:numPr>
          <w:ilvl w:val="0"/>
          <w:numId w:val="11"/>
        </w:numPr>
      </w:pPr>
      <w:r w:rsidRPr="00CD731B">
        <w:t xml:space="preserve">Tissue Pathways for medical liver biopsies </w:t>
      </w:r>
      <w:r w:rsidR="00E743E4" w:rsidRPr="00CD731B">
        <w:t xml:space="preserve">– </w:t>
      </w:r>
      <w:r w:rsidR="00E23421" w:rsidRPr="00CD731B">
        <w:t>this is now being produced in parallel with the joint BSG guidelines on liver biopsy (see below).  SD will be a co-author. This will focus on the ‘test’ component of liver biopsies, with pre-test and post-test being considered more in the joint clinical guidelines, although there will inevitably be some overlap.</w:t>
      </w:r>
    </w:p>
    <w:p w14:paraId="763F0D80" w14:textId="77777777" w:rsidR="00D84531" w:rsidRDefault="00D84531" w:rsidP="00481859">
      <w:pPr>
        <w:pStyle w:val="ListParagraph"/>
        <w:ind w:left="2160"/>
        <w:rPr>
          <w:rFonts w:asciiTheme="minorHAnsi" w:hAnsiTheme="minorHAnsi"/>
        </w:rPr>
      </w:pPr>
    </w:p>
    <w:p w14:paraId="7D7A1B7A" w14:textId="7D1C42EA" w:rsidR="00D84531" w:rsidRPr="00481859" w:rsidRDefault="00D84531" w:rsidP="00481859">
      <w:pPr>
        <w:pStyle w:val="ListParagraph"/>
        <w:numPr>
          <w:ilvl w:val="1"/>
          <w:numId w:val="1"/>
        </w:numPr>
        <w:ind w:left="1134" w:hanging="425"/>
        <w:rPr>
          <w:rFonts w:asciiTheme="minorHAnsi" w:hAnsiTheme="minorHAnsi"/>
        </w:rPr>
      </w:pPr>
      <w:r>
        <w:rPr>
          <w:rFonts w:asciiTheme="minorHAnsi" w:hAnsiTheme="minorHAnsi"/>
          <w:i/>
        </w:rPr>
        <w:t>Other documents</w:t>
      </w:r>
    </w:p>
    <w:p w14:paraId="10B78FBE" w14:textId="77777777" w:rsidR="007842A9" w:rsidRDefault="007842A9" w:rsidP="007842A9">
      <w:pPr>
        <w:pStyle w:val="ListParagraph"/>
        <w:ind w:left="2160"/>
        <w:rPr>
          <w:rFonts w:asciiTheme="minorHAnsi" w:hAnsiTheme="minorHAnsi"/>
        </w:rPr>
      </w:pPr>
    </w:p>
    <w:p w14:paraId="38709FB2" w14:textId="62EB5E66" w:rsidR="00D84531" w:rsidRPr="00481859" w:rsidRDefault="00E23421" w:rsidP="00481859">
      <w:pPr>
        <w:pStyle w:val="ListParagraph"/>
        <w:numPr>
          <w:ilvl w:val="0"/>
          <w:numId w:val="10"/>
        </w:numPr>
        <w:rPr>
          <w:rFonts w:asciiTheme="minorHAnsi" w:hAnsiTheme="minorHAnsi"/>
        </w:rPr>
      </w:pPr>
      <w:r w:rsidRPr="00481859">
        <w:rPr>
          <w:rFonts w:asciiTheme="minorHAnsi" w:hAnsiTheme="minorHAnsi"/>
        </w:rPr>
        <w:t xml:space="preserve">BSG </w:t>
      </w:r>
      <w:r w:rsidR="00687331" w:rsidRPr="00481859">
        <w:rPr>
          <w:rFonts w:asciiTheme="minorHAnsi" w:hAnsiTheme="minorHAnsi"/>
        </w:rPr>
        <w:t>Joint</w:t>
      </w:r>
      <w:r w:rsidRPr="00481859">
        <w:rPr>
          <w:rFonts w:asciiTheme="minorHAnsi" w:hAnsiTheme="minorHAnsi"/>
        </w:rPr>
        <w:t xml:space="preserve"> clinical guidelines for </w:t>
      </w:r>
      <w:r w:rsidR="00D81CD8" w:rsidRPr="00481859">
        <w:rPr>
          <w:rFonts w:asciiTheme="minorHAnsi" w:hAnsiTheme="minorHAnsi"/>
        </w:rPr>
        <w:t xml:space="preserve">liver biopsies </w:t>
      </w:r>
      <w:r w:rsidR="00E743E4" w:rsidRPr="00481859">
        <w:rPr>
          <w:rFonts w:asciiTheme="minorHAnsi" w:hAnsiTheme="minorHAnsi"/>
          <w:i/>
        </w:rPr>
        <w:t>–</w:t>
      </w:r>
      <w:r w:rsidR="00687331" w:rsidRPr="00481859">
        <w:rPr>
          <w:rFonts w:asciiTheme="minorHAnsi" w:hAnsiTheme="minorHAnsi"/>
          <w:i/>
        </w:rPr>
        <w:t xml:space="preserve"> </w:t>
      </w:r>
      <w:r w:rsidRPr="00481859">
        <w:rPr>
          <w:rFonts w:asciiTheme="minorHAnsi" w:hAnsiTheme="minorHAnsi"/>
        </w:rPr>
        <w:t xml:space="preserve">JW had attended the </w:t>
      </w:r>
      <w:r w:rsidR="007842A9" w:rsidRPr="00481859">
        <w:rPr>
          <w:rFonts w:asciiTheme="minorHAnsi" w:hAnsiTheme="minorHAnsi"/>
        </w:rPr>
        <w:t xml:space="preserve">second </w:t>
      </w:r>
      <w:r w:rsidRPr="00481859">
        <w:rPr>
          <w:rFonts w:asciiTheme="minorHAnsi" w:hAnsiTheme="minorHAnsi"/>
        </w:rPr>
        <w:t xml:space="preserve">meeting in January, deputising for SD. </w:t>
      </w:r>
      <w:r w:rsidR="009A6C97" w:rsidRPr="00481859">
        <w:rPr>
          <w:rFonts w:asciiTheme="minorHAnsi" w:hAnsiTheme="minorHAnsi"/>
        </w:rPr>
        <w:t>The Chair, James Neuberger, proposed inviting the RCPath to co-sponsor these guidelines together with the BSG and RCR.  This is accepted by RCPath. The next meeting is on 1</w:t>
      </w:r>
      <w:r w:rsidR="009A6C97" w:rsidRPr="00481859">
        <w:rPr>
          <w:rFonts w:asciiTheme="minorHAnsi" w:hAnsiTheme="minorHAnsi"/>
          <w:vertAlign w:val="superscript"/>
        </w:rPr>
        <w:t>st</w:t>
      </w:r>
      <w:r w:rsidR="009A6C97" w:rsidRPr="00481859">
        <w:rPr>
          <w:rFonts w:asciiTheme="minorHAnsi" w:hAnsiTheme="minorHAnsi"/>
        </w:rPr>
        <w:t xml:space="preserve"> April, with final drafts of the sections to be submitted beforehand.  </w:t>
      </w:r>
      <w:r w:rsidR="007842A9" w:rsidRPr="00481859">
        <w:rPr>
          <w:rFonts w:asciiTheme="minorHAnsi" w:hAnsiTheme="minorHAnsi"/>
        </w:rPr>
        <w:t>We anticipate that</w:t>
      </w:r>
      <w:r w:rsidR="009A6C97" w:rsidRPr="00481859">
        <w:rPr>
          <w:rFonts w:asciiTheme="minorHAnsi" w:hAnsiTheme="minorHAnsi"/>
        </w:rPr>
        <w:t xml:space="preserve"> this guidance </w:t>
      </w:r>
      <w:r w:rsidR="007842A9" w:rsidRPr="00481859">
        <w:rPr>
          <w:rFonts w:asciiTheme="minorHAnsi" w:hAnsiTheme="minorHAnsi"/>
        </w:rPr>
        <w:t>will</w:t>
      </w:r>
      <w:r w:rsidR="009A6C97" w:rsidRPr="00481859">
        <w:rPr>
          <w:rFonts w:asciiTheme="minorHAnsi" w:hAnsiTheme="minorHAnsi"/>
        </w:rPr>
        <w:t xml:space="preserve"> be complementary to the Tissue Pathways, and will raise awareness of the Pathways among non-pathologists.   It is unclear whether this document will refer to the IQIL</w:t>
      </w:r>
      <w:r w:rsidR="00D84531">
        <w:rPr>
          <w:rFonts w:asciiTheme="minorHAnsi" w:hAnsiTheme="minorHAnsi"/>
        </w:rPr>
        <w:t>S</w:t>
      </w:r>
      <w:r w:rsidR="009A6C97" w:rsidRPr="00481859">
        <w:rPr>
          <w:rFonts w:asciiTheme="minorHAnsi" w:hAnsiTheme="minorHAnsi"/>
        </w:rPr>
        <w:t xml:space="preserve"> initiative; SH commented that it is important that the various initiatives for governance and guidelines should be integrated. </w:t>
      </w:r>
    </w:p>
    <w:p w14:paraId="6F719AC6" w14:textId="2DEACDFB" w:rsidR="00E23421" w:rsidRPr="00D84531" w:rsidRDefault="009A6C97" w:rsidP="00481859">
      <w:pPr>
        <w:pStyle w:val="ListParagraph"/>
        <w:numPr>
          <w:ilvl w:val="0"/>
          <w:numId w:val="10"/>
        </w:numPr>
      </w:pPr>
      <w:r w:rsidRPr="00D84531">
        <w:t xml:space="preserve">AIH guidelines – JW had contacted Rosa Miquel – these are just starting, it will be important that their recommendations are included in the BSG joint guidelines. </w:t>
      </w:r>
    </w:p>
    <w:p w14:paraId="7D753C94" w14:textId="77777777" w:rsidR="0078190E" w:rsidRPr="00DE7E5D" w:rsidRDefault="0078190E" w:rsidP="00B123DB">
      <w:pPr>
        <w:pStyle w:val="ListParagraph"/>
        <w:ind w:left="1080"/>
        <w:rPr>
          <w:rFonts w:asciiTheme="minorHAnsi" w:hAnsiTheme="minorHAnsi"/>
          <w:i/>
        </w:rPr>
      </w:pPr>
    </w:p>
    <w:p w14:paraId="4218CEFE" w14:textId="7A914E49" w:rsidR="009A6C97" w:rsidRPr="009A6C97" w:rsidRDefault="00154A18" w:rsidP="00154A18">
      <w:pPr>
        <w:pStyle w:val="ListParagraph"/>
        <w:numPr>
          <w:ilvl w:val="0"/>
          <w:numId w:val="1"/>
        </w:numPr>
        <w:rPr>
          <w:rFonts w:asciiTheme="minorHAnsi" w:hAnsiTheme="minorHAnsi"/>
          <w:i/>
          <w:u w:val="single"/>
        </w:rPr>
      </w:pPr>
      <w:r w:rsidRPr="00DE7E5D">
        <w:rPr>
          <w:rFonts w:asciiTheme="minorHAnsi" w:hAnsiTheme="minorHAnsi"/>
          <w:i/>
          <w:u w:val="single"/>
        </w:rPr>
        <w:t xml:space="preserve">Research </w:t>
      </w:r>
      <w:r w:rsidR="0098727E">
        <w:rPr>
          <w:rFonts w:asciiTheme="minorHAnsi" w:hAnsiTheme="minorHAnsi"/>
          <w:i/>
          <w:u w:val="single"/>
        </w:rPr>
        <w:t>–</w:t>
      </w:r>
      <w:r w:rsidR="001D0931">
        <w:rPr>
          <w:rFonts w:asciiTheme="minorHAnsi" w:hAnsiTheme="minorHAnsi"/>
          <w:i/>
          <w:u w:val="single"/>
        </w:rPr>
        <w:t xml:space="preserve"> DT</w:t>
      </w:r>
      <w:r w:rsidR="00E743E4">
        <w:rPr>
          <w:rFonts w:asciiTheme="minorHAnsi" w:hAnsiTheme="minorHAnsi"/>
          <w:i/>
          <w:u w:val="single"/>
        </w:rPr>
        <w:t xml:space="preserve"> </w:t>
      </w:r>
      <w:r w:rsidR="00E743E4" w:rsidRPr="00A738EC">
        <w:rPr>
          <w:rFonts w:asciiTheme="minorHAnsi" w:hAnsiTheme="minorHAnsi"/>
          <w:i/>
        </w:rPr>
        <w:t xml:space="preserve"> </w:t>
      </w:r>
      <w:r w:rsidR="00E743E4" w:rsidRPr="00A738EC">
        <w:rPr>
          <w:rFonts w:asciiTheme="minorHAnsi" w:hAnsiTheme="minorHAnsi"/>
        </w:rPr>
        <w:t xml:space="preserve">     </w:t>
      </w:r>
      <w:r w:rsidR="00E743E4">
        <w:rPr>
          <w:rFonts w:asciiTheme="minorHAnsi" w:hAnsiTheme="minorHAnsi"/>
        </w:rPr>
        <w:t xml:space="preserve">DT </w:t>
      </w:r>
      <w:r w:rsidR="009A6C97">
        <w:rPr>
          <w:rFonts w:asciiTheme="minorHAnsi" w:hAnsiTheme="minorHAnsi"/>
        </w:rPr>
        <w:t>updated the committee on the</w:t>
      </w:r>
      <w:r w:rsidR="007842A9">
        <w:rPr>
          <w:rFonts w:asciiTheme="minorHAnsi" w:hAnsiTheme="minorHAnsi"/>
        </w:rPr>
        <w:t xml:space="preserve"> research subcommittee's </w:t>
      </w:r>
      <w:r w:rsidR="009A6C97">
        <w:rPr>
          <w:rFonts w:asciiTheme="minorHAnsi" w:hAnsiTheme="minorHAnsi"/>
        </w:rPr>
        <w:t>work</w:t>
      </w:r>
      <w:r w:rsidR="007842A9">
        <w:rPr>
          <w:rFonts w:asciiTheme="minorHAnsi" w:hAnsiTheme="minorHAnsi"/>
        </w:rPr>
        <w:t xml:space="preserve"> on</w:t>
      </w:r>
      <w:r w:rsidR="009A6C97">
        <w:rPr>
          <w:rFonts w:asciiTheme="minorHAnsi" w:hAnsiTheme="minorHAnsi"/>
        </w:rPr>
        <w:t xml:space="preserve"> </w:t>
      </w:r>
      <w:r w:rsidR="00D53306">
        <w:rPr>
          <w:rFonts w:asciiTheme="minorHAnsi" w:hAnsiTheme="minorHAnsi"/>
        </w:rPr>
        <w:t xml:space="preserve">diagnostic criteria </w:t>
      </w:r>
      <w:r w:rsidR="00E743E4">
        <w:rPr>
          <w:rFonts w:asciiTheme="minorHAnsi" w:hAnsiTheme="minorHAnsi"/>
        </w:rPr>
        <w:t>for mouse models of liver neop</w:t>
      </w:r>
      <w:r w:rsidR="00D53306">
        <w:rPr>
          <w:rFonts w:asciiTheme="minorHAnsi" w:hAnsiTheme="minorHAnsi"/>
        </w:rPr>
        <w:t>lasia.</w:t>
      </w:r>
      <w:r w:rsidR="009A6C97">
        <w:rPr>
          <w:rFonts w:asciiTheme="minorHAnsi" w:hAnsiTheme="minorHAnsi"/>
        </w:rPr>
        <w:t xml:space="preserve">  Scanned slides are on line; </w:t>
      </w:r>
      <w:r w:rsidR="009A6C97" w:rsidRPr="007842A9">
        <w:rPr>
          <w:rFonts w:asciiTheme="minorHAnsi" w:hAnsiTheme="minorHAnsi"/>
          <w:b/>
          <w:i/>
        </w:rPr>
        <w:t>JW to send the link to committee members</w:t>
      </w:r>
      <w:r w:rsidR="009A6C97">
        <w:rPr>
          <w:rFonts w:asciiTheme="minorHAnsi" w:hAnsiTheme="minorHAnsi"/>
        </w:rPr>
        <w:t xml:space="preserve">. </w:t>
      </w:r>
      <w:r w:rsidR="00651B6C">
        <w:rPr>
          <w:rFonts w:asciiTheme="minorHAnsi" w:hAnsiTheme="minorHAnsi"/>
        </w:rPr>
        <w:t xml:space="preserve">       </w:t>
      </w:r>
      <w:r w:rsidR="009A6C97">
        <w:rPr>
          <w:rFonts w:asciiTheme="minorHAnsi" w:hAnsiTheme="minorHAnsi"/>
        </w:rPr>
        <w:t xml:space="preserve">The plan is to complete a second round assessment by the research subcommittee members, before inviting comments from a wider group.  Meanwhile TK has been undertaking a literature systematic review, </w:t>
      </w:r>
      <w:r w:rsidR="00201201">
        <w:rPr>
          <w:rFonts w:asciiTheme="minorHAnsi" w:hAnsiTheme="minorHAnsi"/>
        </w:rPr>
        <w:t xml:space="preserve">which has demonstrated a very large number of publications (425 </w:t>
      </w:r>
      <w:r w:rsidR="00651B6C">
        <w:rPr>
          <w:rFonts w:asciiTheme="minorHAnsi" w:hAnsiTheme="minorHAnsi"/>
        </w:rPr>
        <w:t xml:space="preserve">in </w:t>
      </w:r>
      <w:r w:rsidR="00201201">
        <w:rPr>
          <w:rFonts w:asciiTheme="minorHAnsi" w:hAnsiTheme="minorHAnsi"/>
        </w:rPr>
        <w:t xml:space="preserve">last 5 years include DEN, liver, carcinoma), a lot more than expected. He plans to screen methods to find those that include pathology assessment.   </w:t>
      </w:r>
      <w:r w:rsidR="00D53306">
        <w:rPr>
          <w:rFonts w:asciiTheme="minorHAnsi" w:hAnsiTheme="minorHAnsi"/>
        </w:rPr>
        <w:t xml:space="preserve"> </w:t>
      </w:r>
    </w:p>
    <w:p w14:paraId="737A0317" w14:textId="77777777" w:rsidR="009A6C97" w:rsidRDefault="009A6C97" w:rsidP="00201201">
      <w:pPr>
        <w:pStyle w:val="ListParagraph"/>
        <w:ind w:left="502"/>
        <w:rPr>
          <w:rFonts w:asciiTheme="minorHAnsi" w:hAnsiTheme="minorHAnsi"/>
          <w:i/>
          <w:u w:val="single"/>
        </w:rPr>
      </w:pPr>
    </w:p>
    <w:p w14:paraId="7FF30D00" w14:textId="24CDC7C0" w:rsidR="00201201" w:rsidRPr="00201201" w:rsidRDefault="00B0653F" w:rsidP="00201201">
      <w:pPr>
        <w:pStyle w:val="ListParagraph"/>
        <w:numPr>
          <w:ilvl w:val="0"/>
          <w:numId w:val="1"/>
        </w:numPr>
        <w:rPr>
          <w:rFonts w:asciiTheme="minorHAnsi" w:hAnsiTheme="minorHAnsi"/>
        </w:rPr>
      </w:pPr>
      <w:r w:rsidRPr="00F571A7">
        <w:rPr>
          <w:rFonts w:asciiTheme="minorHAnsi" w:hAnsiTheme="minorHAnsi"/>
          <w:i/>
          <w:u w:val="single"/>
        </w:rPr>
        <w:lastRenderedPageBreak/>
        <w:t xml:space="preserve">Trainee </w:t>
      </w:r>
      <w:proofErr w:type="gramStart"/>
      <w:r w:rsidRPr="00F571A7">
        <w:rPr>
          <w:rFonts w:asciiTheme="minorHAnsi" w:hAnsiTheme="minorHAnsi"/>
          <w:i/>
          <w:u w:val="single"/>
        </w:rPr>
        <w:t>representatives</w:t>
      </w:r>
      <w:r w:rsidR="004A2DCD" w:rsidRPr="00F571A7">
        <w:rPr>
          <w:rFonts w:asciiTheme="minorHAnsi" w:hAnsiTheme="minorHAnsi"/>
          <w:i/>
          <w:u w:val="single"/>
        </w:rPr>
        <w:t xml:space="preserve"> </w:t>
      </w:r>
      <w:r w:rsidR="0068561B">
        <w:rPr>
          <w:rFonts w:asciiTheme="minorHAnsi" w:hAnsiTheme="minorHAnsi"/>
          <w:i/>
          <w:u w:val="single"/>
        </w:rPr>
        <w:t xml:space="preserve"> </w:t>
      </w:r>
      <w:r w:rsidR="00201201" w:rsidRPr="00201201">
        <w:rPr>
          <w:rFonts w:asciiTheme="minorHAnsi" w:hAnsiTheme="minorHAnsi"/>
        </w:rPr>
        <w:t>ACr</w:t>
      </w:r>
      <w:proofErr w:type="gramEnd"/>
      <w:r w:rsidR="00201201" w:rsidRPr="00201201">
        <w:rPr>
          <w:rFonts w:asciiTheme="minorHAnsi" w:hAnsiTheme="minorHAnsi"/>
        </w:rPr>
        <w:t xml:space="preserve"> will </w:t>
      </w:r>
      <w:r w:rsidR="00201201">
        <w:rPr>
          <w:rFonts w:asciiTheme="minorHAnsi" w:hAnsiTheme="minorHAnsi"/>
        </w:rPr>
        <w:t xml:space="preserve">complete her training in August, so there will be a vacancy for a trainee representative after the next meeting. JW will include an invitation for expressions of interest in the next letter to members, and also email the trainee members of the UKLPG. </w:t>
      </w:r>
    </w:p>
    <w:p w14:paraId="3FA99B31" w14:textId="77777777" w:rsidR="00F571A7" w:rsidRPr="00F571A7" w:rsidRDefault="00F571A7" w:rsidP="00F571A7">
      <w:pPr>
        <w:pStyle w:val="ListParagraph"/>
        <w:rPr>
          <w:rFonts w:asciiTheme="minorHAnsi" w:hAnsiTheme="minorHAnsi"/>
          <w:i/>
          <w:u w:val="single"/>
        </w:rPr>
      </w:pPr>
    </w:p>
    <w:p w14:paraId="29F4401E" w14:textId="70727EDF" w:rsidR="00154A18" w:rsidRPr="00A738EC" w:rsidRDefault="00154A18" w:rsidP="00154A18">
      <w:pPr>
        <w:pStyle w:val="ListParagraph"/>
        <w:numPr>
          <w:ilvl w:val="0"/>
          <w:numId w:val="1"/>
        </w:numPr>
        <w:rPr>
          <w:rFonts w:asciiTheme="minorHAnsi" w:hAnsiTheme="minorHAnsi"/>
          <w:i/>
        </w:rPr>
      </w:pPr>
      <w:r w:rsidRPr="00DE7E5D">
        <w:rPr>
          <w:rFonts w:asciiTheme="minorHAnsi" w:hAnsiTheme="minorHAnsi"/>
          <w:i/>
          <w:u w:val="single"/>
        </w:rPr>
        <w:t xml:space="preserve">Transplant </w:t>
      </w:r>
      <w:r w:rsidR="002045C3" w:rsidRPr="00A738EC">
        <w:rPr>
          <w:rFonts w:asciiTheme="minorHAnsi" w:hAnsiTheme="minorHAnsi"/>
          <w:i/>
        </w:rPr>
        <w:t>-</w:t>
      </w:r>
      <w:r w:rsidR="0019522A" w:rsidRPr="00A738EC">
        <w:rPr>
          <w:rFonts w:asciiTheme="minorHAnsi" w:hAnsiTheme="minorHAnsi"/>
          <w:i/>
        </w:rPr>
        <w:t xml:space="preserve">  </w:t>
      </w:r>
      <w:r w:rsidR="00201201">
        <w:rPr>
          <w:rFonts w:asciiTheme="minorHAnsi" w:hAnsiTheme="minorHAnsi"/>
          <w:i/>
        </w:rPr>
        <w:t>TK</w:t>
      </w:r>
    </w:p>
    <w:p w14:paraId="1A4C7A3F" w14:textId="323EBA45" w:rsidR="0098727E" w:rsidRDefault="007842A9" w:rsidP="00A738EC">
      <w:pPr>
        <w:pStyle w:val="ListParagraph"/>
        <w:rPr>
          <w:rFonts w:asciiTheme="minorHAnsi" w:hAnsiTheme="minorHAnsi"/>
          <w:i/>
        </w:rPr>
      </w:pPr>
      <w:r>
        <w:rPr>
          <w:rFonts w:asciiTheme="minorHAnsi" w:hAnsiTheme="minorHAnsi"/>
          <w:i/>
        </w:rPr>
        <w:t>a)</w:t>
      </w:r>
      <w:r w:rsidR="0019522A">
        <w:rPr>
          <w:rFonts w:asciiTheme="minorHAnsi" w:hAnsiTheme="minorHAnsi"/>
          <w:i/>
        </w:rPr>
        <w:t xml:space="preserve">   </w:t>
      </w:r>
      <w:r w:rsidR="00154A18" w:rsidRPr="00A86303">
        <w:rPr>
          <w:rFonts w:asciiTheme="minorHAnsi" w:hAnsiTheme="minorHAnsi"/>
          <w:i/>
        </w:rPr>
        <w:t>British Liver Transplant Group</w:t>
      </w:r>
    </w:p>
    <w:p w14:paraId="737A212D" w14:textId="3460A1CE" w:rsidR="00201201" w:rsidRPr="006C5EA5" w:rsidRDefault="00201201" w:rsidP="00A738EC">
      <w:pPr>
        <w:ind w:left="720"/>
        <w:rPr>
          <w:rFonts w:asciiTheme="minorHAnsi" w:hAnsiTheme="minorHAnsi"/>
          <w:b/>
          <w:i/>
        </w:rPr>
      </w:pPr>
      <w:r>
        <w:rPr>
          <w:rFonts w:asciiTheme="minorHAnsi" w:hAnsiTheme="minorHAnsi"/>
        </w:rPr>
        <w:t xml:space="preserve">TK is now the pathology representative for BLTG, confirmed at their committee meeting last week.  For the BLTG meeting on Sept </w:t>
      </w:r>
      <w:r w:rsidR="006C5EA5">
        <w:rPr>
          <w:rFonts w:asciiTheme="minorHAnsi" w:hAnsiTheme="minorHAnsi"/>
        </w:rPr>
        <w:t>17-18</w:t>
      </w:r>
      <w:r>
        <w:rPr>
          <w:rFonts w:asciiTheme="minorHAnsi" w:hAnsiTheme="minorHAnsi"/>
        </w:rPr>
        <w:t xml:space="preserve"> in Glasgow, there will be a 90 minute parallel breakout session for pathology </w:t>
      </w:r>
      <w:r w:rsidR="00CD731B">
        <w:rPr>
          <w:rFonts w:asciiTheme="minorHAnsi" w:hAnsiTheme="minorHAnsi"/>
        </w:rPr>
        <w:t>i</w:t>
      </w:r>
      <w:r>
        <w:rPr>
          <w:rFonts w:asciiTheme="minorHAnsi" w:hAnsiTheme="minorHAnsi"/>
        </w:rPr>
        <w:t xml:space="preserve">n the first morning (one of 8 parallel sessions).  There will not have been a prior Banff </w:t>
      </w:r>
      <w:proofErr w:type="gramStart"/>
      <w:r>
        <w:rPr>
          <w:rFonts w:asciiTheme="minorHAnsi" w:hAnsiTheme="minorHAnsi"/>
        </w:rPr>
        <w:t>meeting,</w:t>
      </w:r>
      <w:proofErr w:type="gramEnd"/>
      <w:r>
        <w:rPr>
          <w:rFonts w:asciiTheme="minorHAnsi" w:hAnsiTheme="minorHAnsi"/>
        </w:rPr>
        <w:t xml:space="preserve"> the plan is to discuss cases presented by transplant units, with preview of digital slides. It is useful to have a theme, although no specific one comes to mind; previous meetings have been on AMR and donor frozen sections. Recurrent disease, especially autoimmune, is a possibility for this time.   JW has the list of transplant centre pathologists – will work with TK to contact pathologists for proposals for presentation, slide scanning and </w:t>
      </w:r>
      <w:r w:rsidR="00FA7E2D">
        <w:rPr>
          <w:rFonts w:asciiTheme="minorHAnsi" w:hAnsiTheme="minorHAnsi"/>
        </w:rPr>
        <w:t xml:space="preserve">whether to include a longer pathology session later in the programme. </w:t>
      </w:r>
      <w:r w:rsidR="006C5EA5" w:rsidRPr="006C5EA5">
        <w:rPr>
          <w:rFonts w:asciiTheme="minorHAnsi" w:hAnsiTheme="minorHAnsi"/>
          <w:b/>
          <w:i/>
        </w:rPr>
        <w:t>Action: TK and JW</w:t>
      </w:r>
    </w:p>
    <w:p w14:paraId="4EEEE88E" w14:textId="77777777" w:rsidR="00FA7E2D" w:rsidRDefault="00FA7E2D" w:rsidP="00A738EC">
      <w:pPr>
        <w:ind w:left="720"/>
        <w:rPr>
          <w:rFonts w:asciiTheme="minorHAnsi" w:hAnsiTheme="minorHAnsi"/>
        </w:rPr>
      </w:pPr>
    </w:p>
    <w:p w14:paraId="1B59F7AB" w14:textId="77777777" w:rsidR="0019522A" w:rsidRDefault="0019522A" w:rsidP="00FA7E2D">
      <w:pPr>
        <w:ind w:firstLine="720"/>
        <w:rPr>
          <w:rFonts w:asciiTheme="minorHAnsi" w:hAnsiTheme="minorHAnsi"/>
          <w:i/>
        </w:rPr>
      </w:pPr>
      <w:r>
        <w:rPr>
          <w:rFonts w:asciiTheme="minorHAnsi" w:hAnsiTheme="minorHAnsi"/>
          <w:i/>
        </w:rPr>
        <w:t xml:space="preserve">b.    </w:t>
      </w:r>
      <w:r w:rsidR="00154A18" w:rsidRPr="00A86303">
        <w:rPr>
          <w:rFonts w:asciiTheme="minorHAnsi" w:hAnsiTheme="minorHAnsi"/>
          <w:i/>
        </w:rPr>
        <w:t xml:space="preserve">National Digital Pathology On call service </w:t>
      </w:r>
      <w:r w:rsidR="00B0653F">
        <w:rPr>
          <w:rFonts w:asciiTheme="minorHAnsi" w:hAnsiTheme="minorHAnsi"/>
          <w:i/>
        </w:rPr>
        <w:t xml:space="preserve">– </w:t>
      </w:r>
      <w:r w:rsidR="00F571A7">
        <w:rPr>
          <w:rFonts w:asciiTheme="minorHAnsi" w:hAnsiTheme="minorHAnsi"/>
          <w:i/>
        </w:rPr>
        <w:t>update</w:t>
      </w:r>
      <w:r>
        <w:rPr>
          <w:rFonts w:asciiTheme="minorHAnsi" w:hAnsiTheme="minorHAnsi"/>
          <w:i/>
        </w:rPr>
        <w:t xml:space="preserve">  </w:t>
      </w:r>
    </w:p>
    <w:p w14:paraId="7922C561" w14:textId="77777777" w:rsidR="0044745A" w:rsidRDefault="00FA7E2D" w:rsidP="0019522A">
      <w:pPr>
        <w:ind w:left="720"/>
        <w:rPr>
          <w:rFonts w:asciiTheme="minorHAnsi" w:hAnsiTheme="minorHAnsi"/>
        </w:rPr>
      </w:pPr>
      <w:r>
        <w:rPr>
          <w:rFonts w:asciiTheme="minorHAnsi" w:hAnsiTheme="minorHAnsi"/>
        </w:rPr>
        <w:t>There had been a meeting at RCPath on December 14</w:t>
      </w:r>
      <w:r w:rsidRPr="00FA7E2D">
        <w:rPr>
          <w:rFonts w:asciiTheme="minorHAnsi" w:hAnsiTheme="minorHAnsi"/>
          <w:vertAlign w:val="superscript"/>
        </w:rPr>
        <w:t>th</w:t>
      </w:r>
      <w:r>
        <w:rPr>
          <w:rFonts w:asciiTheme="minorHAnsi" w:hAnsiTheme="minorHAnsi"/>
        </w:rPr>
        <w:t xml:space="preserve">, but no further information. </w:t>
      </w:r>
    </w:p>
    <w:p w14:paraId="692D6F6F" w14:textId="45FB041D" w:rsidR="0019522A" w:rsidRPr="006C5EA5" w:rsidRDefault="006C5EA5" w:rsidP="0019522A">
      <w:pPr>
        <w:ind w:left="720"/>
        <w:rPr>
          <w:rFonts w:asciiTheme="minorHAnsi" w:hAnsiTheme="minorHAnsi"/>
          <w:b/>
          <w:i/>
        </w:rPr>
      </w:pPr>
      <w:r w:rsidRPr="006C5EA5">
        <w:rPr>
          <w:rFonts w:asciiTheme="minorHAnsi" w:hAnsiTheme="minorHAnsi"/>
          <w:b/>
          <w:i/>
        </w:rPr>
        <w:t xml:space="preserve">Action: </w:t>
      </w:r>
      <w:r w:rsidR="00FA7E2D" w:rsidRPr="006C5EA5">
        <w:rPr>
          <w:rFonts w:asciiTheme="minorHAnsi" w:hAnsiTheme="minorHAnsi"/>
          <w:b/>
          <w:i/>
        </w:rPr>
        <w:t xml:space="preserve"> JW to enquire of progress from Desley Neil.  </w:t>
      </w:r>
    </w:p>
    <w:p w14:paraId="4B75CE50" w14:textId="77777777" w:rsidR="00FA7E2D" w:rsidRDefault="00FA7E2D" w:rsidP="0019522A">
      <w:pPr>
        <w:ind w:left="720"/>
        <w:rPr>
          <w:rFonts w:asciiTheme="minorHAnsi" w:hAnsiTheme="minorHAnsi"/>
        </w:rPr>
      </w:pPr>
    </w:p>
    <w:p w14:paraId="1E6CCEF2" w14:textId="49D99956" w:rsidR="00FA7E2D" w:rsidRPr="00F6167D" w:rsidRDefault="00FA7E2D" w:rsidP="0019522A">
      <w:pPr>
        <w:ind w:left="720"/>
        <w:rPr>
          <w:rFonts w:asciiTheme="minorHAnsi" w:hAnsiTheme="minorHAnsi"/>
        </w:rPr>
      </w:pPr>
      <w:r>
        <w:rPr>
          <w:rFonts w:asciiTheme="minorHAnsi" w:hAnsiTheme="minorHAnsi"/>
        </w:rPr>
        <w:t xml:space="preserve">The study on observer variation in assessing steatosis from last September’s BLTG meeting will be extended with international pathologists invited to take part and will be a presented during a breakout session at Banff in September. </w:t>
      </w:r>
      <w:r w:rsidR="0044745A">
        <w:rPr>
          <w:rFonts w:asciiTheme="minorHAnsi" w:hAnsiTheme="minorHAnsi"/>
        </w:rPr>
        <w:t xml:space="preserve"> This is set up and in progress.</w:t>
      </w:r>
    </w:p>
    <w:p w14:paraId="3239E977" w14:textId="77777777" w:rsidR="00B62007" w:rsidRPr="00B62007" w:rsidRDefault="00B62007" w:rsidP="009C6B0C">
      <w:pPr>
        <w:pStyle w:val="ListParagraph"/>
        <w:ind w:left="2160"/>
        <w:rPr>
          <w:rFonts w:asciiTheme="minorHAnsi" w:hAnsiTheme="minorHAnsi"/>
          <w:i/>
        </w:rPr>
      </w:pPr>
    </w:p>
    <w:p w14:paraId="72BE5A10" w14:textId="77777777" w:rsidR="00B62007" w:rsidRDefault="00154A18" w:rsidP="00B62007">
      <w:pPr>
        <w:pStyle w:val="ListParagraph"/>
        <w:numPr>
          <w:ilvl w:val="0"/>
          <w:numId w:val="1"/>
        </w:numPr>
        <w:rPr>
          <w:rFonts w:asciiTheme="minorHAnsi" w:hAnsiTheme="minorHAnsi"/>
          <w:i/>
        </w:rPr>
      </w:pPr>
      <w:r w:rsidRPr="002045C3">
        <w:rPr>
          <w:rFonts w:asciiTheme="minorHAnsi" w:hAnsiTheme="minorHAnsi"/>
          <w:i/>
          <w:u w:val="single"/>
        </w:rPr>
        <w:t>Paediatric</w:t>
      </w:r>
      <w:r w:rsidR="0078190E" w:rsidRPr="002045C3">
        <w:rPr>
          <w:rFonts w:asciiTheme="minorHAnsi" w:hAnsiTheme="minorHAnsi"/>
          <w:i/>
        </w:rPr>
        <w:t xml:space="preserve"> - </w:t>
      </w:r>
      <w:r w:rsidR="002045C3" w:rsidRPr="002045C3">
        <w:rPr>
          <w:rFonts w:asciiTheme="minorHAnsi" w:hAnsiTheme="minorHAnsi"/>
          <w:i/>
        </w:rPr>
        <w:t xml:space="preserve">RB </w:t>
      </w:r>
    </w:p>
    <w:p w14:paraId="0B91FDDE" w14:textId="7A2C1EAB" w:rsidR="002045C3" w:rsidRDefault="0019522A" w:rsidP="002045C3">
      <w:pPr>
        <w:pStyle w:val="ListParagraph"/>
        <w:rPr>
          <w:rFonts w:asciiTheme="minorHAnsi" w:hAnsiTheme="minorHAnsi"/>
        </w:rPr>
      </w:pPr>
      <w:r>
        <w:rPr>
          <w:rFonts w:asciiTheme="minorHAnsi" w:hAnsiTheme="minorHAnsi"/>
        </w:rPr>
        <w:t xml:space="preserve">RB said that the </w:t>
      </w:r>
      <w:r w:rsidR="00FA7E2D">
        <w:rPr>
          <w:rFonts w:asciiTheme="minorHAnsi" w:hAnsiTheme="minorHAnsi"/>
        </w:rPr>
        <w:t xml:space="preserve">paediatric liver pathology </w:t>
      </w:r>
      <w:r>
        <w:rPr>
          <w:rFonts w:asciiTheme="minorHAnsi" w:hAnsiTheme="minorHAnsi"/>
        </w:rPr>
        <w:t>meeting at King’s on 7-8</w:t>
      </w:r>
      <w:r w:rsidRPr="00A738EC">
        <w:rPr>
          <w:rFonts w:asciiTheme="minorHAnsi" w:hAnsiTheme="minorHAnsi"/>
          <w:vertAlign w:val="superscript"/>
        </w:rPr>
        <w:t>th</w:t>
      </w:r>
      <w:r>
        <w:rPr>
          <w:rFonts w:asciiTheme="minorHAnsi" w:hAnsiTheme="minorHAnsi"/>
        </w:rPr>
        <w:t xml:space="preserve"> December</w:t>
      </w:r>
      <w:r w:rsidR="00FA7E2D">
        <w:rPr>
          <w:rFonts w:asciiTheme="minorHAnsi" w:hAnsiTheme="minorHAnsi"/>
        </w:rPr>
        <w:t xml:space="preserve"> had been excellent, with </w:t>
      </w:r>
      <w:r w:rsidR="00CD731B">
        <w:rPr>
          <w:rFonts w:asciiTheme="minorHAnsi" w:hAnsiTheme="minorHAnsi"/>
        </w:rPr>
        <w:t>c</w:t>
      </w:r>
      <w:r w:rsidR="00FA7E2D">
        <w:rPr>
          <w:rFonts w:asciiTheme="minorHAnsi" w:hAnsiTheme="minorHAnsi"/>
        </w:rPr>
        <w:t>linicopathological presentations covering common and rare diseases. This i</w:t>
      </w:r>
      <w:r w:rsidR="006C5EA5">
        <w:rPr>
          <w:rFonts w:asciiTheme="minorHAnsi" w:hAnsiTheme="minorHAnsi"/>
        </w:rPr>
        <w:t>s an annual paediatric meeting,</w:t>
      </w:r>
      <w:r w:rsidR="00FA7E2D">
        <w:rPr>
          <w:rFonts w:asciiTheme="minorHAnsi" w:hAnsiTheme="minorHAnsi"/>
        </w:rPr>
        <w:t xml:space="preserve"> 2018 was the first to have a pathology slant, which had been well received, and may be repeated biennially.  RB has contacted M</w:t>
      </w:r>
      <w:r w:rsidR="006C5EA5">
        <w:rPr>
          <w:rFonts w:asciiTheme="minorHAnsi" w:hAnsiTheme="minorHAnsi"/>
        </w:rPr>
        <w:t xml:space="preserve">aesha </w:t>
      </w:r>
      <w:r w:rsidR="00FA7E2D">
        <w:rPr>
          <w:rFonts w:asciiTheme="minorHAnsi" w:hAnsiTheme="minorHAnsi"/>
        </w:rPr>
        <w:t>D</w:t>
      </w:r>
      <w:r w:rsidR="006C5EA5">
        <w:rPr>
          <w:rFonts w:asciiTheme="minorHAnsi" w:hAnsiTheme="minorHAnsi"/>
        </w:rPr>
        <w:t>eheragoda</w:t>
      </w:r>
      <w:r w:rsidR="00FA7E2D">
        <w:rPr>
          <w:rFonts w:asciiTheme="minorHAnsi" w:hAnsiTheme="minorHAnsi"/>
        </w:rPr>
        <w:t xml:space="preserve"> with a view to putting some of the presentations on the UKLPG website, since there is little CPD material available on paediatric liver pathology. </w:t>
      </w:r>
      <w:r>
        <w:rPr>
          <w:rFonts w:asciiTheme="minorHAnsi" w:hAnsiTheme="minorHAnsi"/>
        </w:rPr>
        <w:t xml:space="preserve"> </w:t>
      </w:r>
    </w:p>
    <w:p w14:paraId="46B2C48A" w14:textId="77777777" w:rsidR="0019522A" w:rsidRPr="00A738EC" w:rsidRDefault="0019522A" w:rsidP="002045C3">
      <w:pPr>
        <w:pStyle w:val="ListParagraph"/>
        <w:rPr>
          <w:rFonts w:asciiTheme="minorHAnsi" w:hAnsiTheme="minorHAnsi"/>
          <w:i/>
          <w:u w:val="single"/>
        </w:rPr>
      </w:pPr>
    </w:p>
    <w:p w14:paraId="7AC4F068" w14:textId="77777777" w:rsidR="00154A18" w:rsidRDefault="00154A18" w:rsidP="00B51EF9">
      <w:pPr>
        <w:pStyle w:val="ListParagraph"/>
        <w:numPr>
          <w:ilvl w:val="0"/>
          <w:numId w:val="1"/>
        </w:numPr>
        <w:rPr>
          <w:rFonts w:asciiTheme="minorHAnsi" w:hAnsiTheme="minorHAnsi"/>
          <w:i/>
        </w:rPr>
      </w:pPr>
      <w:r w:rsidRPr="002045C3">
        <w:rPr>
          <w:rFonts w:asciiTheme="minorHAnsi" w:hAnsiTheme="minorHAnsi"/>
          <w:i/>
          <w:u w:val="single"/>
        </w:rPr>
        <w:t>Treasurer</w:t>
      </w:r>
      <w:r w:rsidRPr="002045C3">
        <w:rPr>
          <w:rFonts w:asciiTheme="minorHAnsi" w:hAnsiTheme="minorHAnsi"/>
          <w:i/>
        </w:rPr>
        <w:t xml:space="preserve">  - </w:t>
      </w:r>
      <w:r w:rsidR="00B123DB" w:rsidRPr="002045C3">
        <w:rPr>
          <w:rFonts w:asciiTheme="minorHAnsi" w:hAnsiTheme="minorHAnsi"/>
          <w:i/>
        </w:rPr>
        <w:t xml:space="preserve"> </w:t>
      </w:r>
      <w:r w:rsidR="00B25748">
        <w:rPr>
          <w:rFonts w:asciiTheme="minorHAnsi" w:hAnsiTheme="minorHAnsi"/>
          <w:i/>
        </w:rPr>
        <w:t>GM</w:t>
      </w:r>
    </w:p>
    <w:p w14:paraId="6C0A77C8" w14:textId="6788DF8B" w:rsidR="00C7215C" w:rsidRPr="00481859" w:rsidRDefault="00FA7E2D" w:rsidP="00A738EC">
      <w:pPr>
        <w:pStyle w:val="ListParagraph"/>
        <w:rPr>
          <w:rFonts w:asciiTheme="minorHAnsi" w:hAnsiTheme="minorHAnsi"/>
          <w:b/>
          <w:i/>
        </w:rPr>
      </w:pPr>
      <w:r>
        <w:rPr>
          <w:rFonts w:asciiTheme="minorHAnsi" w:hAnsiTheme="minorHAnsi"/>
        </w:rPr>
        <w:t xml:space="preserve">The main outgoing had been an advert for this year’s activities in the ACP news.  </w:t>
      </w:r>
      <w:r w:rsidR="0019522A" w:rsidRPr="00A738EC">
        <w:rPr>
          <w:rFonts w:asciiTheme="minorHAnsi" w:hAnsiTheme="minorHAnsi"/>
        </w:rPr>
        <w:t>GM</w:t>
      </w:r>
      <w:r w:rsidR="0019522A">
        <w:rPr>
          <w:rFonts w:asciiTheme="minorHAnsi" w:hAnsiTheme="minorHAnsi"/>
        </w:rPr>
        <w:t xml:space="preserve"> </w:t>
      </w:r>
      <w:r w:rsidR="00C7215C">
        <w:rPr>
          <w:rFonts w:asciiTheme="minorHAnsi" w:hAnsiTheme="minorHAnsi"/>
        </w:rPr>
        <w:t>said that the balance is £</w:t>
      </w:r>
      <w:proofErr w:type="gramStart"/>
      <w:r w:rsidR="00C7215C">
        <w:rPr>
          <w:rFonts w:asciiTheme="minorHAnsi" w:hAnsiTheme="minorHAnsi"/>
        </w:rPr>
        <w:t>1600,</w:t>
      </w:r>
      <w:proofErr w:type="gramEnd"/>
      <w:r w:rsidR="00C7215C">
        <w:rPr>
          <w:rFonts w:asciiTheme="minorHAnsi" w:hAnsiTheme="minorHAnsi"/>
        </w:rPr>
        <w:t xml:space="preserve"> there are existing standing orders but no new subscriptions.  GM </w:t>
      </w:r>
      <w:r w:rsidR="00CD731B">
        <w:rPr>
          <w:rFonts w:asciiTheme="minorHAnsi" w:hAnsiTheme="minorHAnsi"/>
        </w:rPr>
        <w:t>was requested to provide details concerning the number of people who had subscribed</w:t>
      </w:r>
      <w:r w:rsidR="0044745A">
        <w:rPr>
          <w:rFonts w:asciiTheme="minorHAnsi" w:hAnsiTheme="minorHAnsi"/>
        </w:rPr>
        <w:t xml:space="preserve"> - this is 31 members</w:t>
      </w:r>
      <w:r w:rsidR="00CD731B">
        <w:rPr>
          <w:rFonts w:asciiTheme="minorHAnsi" w:hAnsiTheme="minorHAnsi"/>
        </w:rPr>
        <w:t>.</w:t>
      </w:r>
      <w:r w:rsidR="00C7215C">
        <w:rPr>
          <w:rFonts w:asciiTheme="minorHAnsi" w:hAnsiTheme="minorHAnsi"/>
        </w:rPr>
        <w:t xml:space="preserve"> JW will </w:t>
      </w:r>
      <w:r w:rsidR="00CD731B">
        <w:rPr>
          <w:rFonts w:asciiTheme="minorHAnsi" w:hAnsiTheme="minorHAnsi"/>
        </w:rPr>
        <w:t xml:space="preserve">then </w:t>
      </w:r>
      <w:r w:rsidR="00C7215C">
        <w:rPr>
          <w:rFonts w:asciiTheme="minorHAnsi" w:hAnsiTheme="minorHAnsi"/>
        </w:rPr>
        <w:t xml:space="preserve">email members just about the subscriptions, asking them to support the UKLPG, making the point that funds may be needed in future to maintain the website activity, although currently this is supported by an educational grant.  </w:t>
      </w:r>
      <w:r w:rsidR="0044745A">
        <w:rPr>
          <w:rFonts w:asciiTheme="minorHAnsi" w:hAnsiTheme="minorHAnsi"/>
        </w:rPr>
        <w:t xml:space="preserve">      </w:t>
      </w:r>
      <w:r w:rsidR="00B4731B">
        <w:rPr>
          <w:rFonts w:asciiTheme="minorHAnsi" w:hAnsiTheme="minorHAnsi"/>
          <w:b/>
          <w:i/>
        </w:rPr>
        <w:t>Action: JW to send e mail about subscriptions to UKLPG members</w:t>
      </w:r>
    </w:p>
    <w:p w14:paraId="7047BFE9" w14:textId="77777777" w:rsidR="00B123DB" w:rsidRPr="00C7215C" w:rsidRDefault="00B123DB" w:rsidP="00C7215C">
      <w:pPr>
        <w:rPr>
          <w:rFonts w:asciiTheme="minorHAnsi" w:hAnsiTheme="minorHAnsi"/>
          <w:i/>
        </w:rPr>
      </w:pPr>
    </w:p>
    <w:p w14:paraId="3A1C4A68" w14:textId="39A70BE6" w:rsidR="00B123DB" w:rsidRPr="00F571A7" w:rsidRDefault="00154A18" w:rsidP="00F571A7">
      <w:pPr>
        <w:pStyle w:val="ListParagraph"/>
        <w:numPr>
          <w:ilvl w:val="0"/>
          <w:numId w:val="1"/>
        </w:numPr>
        <w:rPr>
          <w:rFonts w:asciiTheme="minorHAnsi" w:hAnsiTheme="minorHAnsi"/>
        </w:rPr>
      </w:pPr>
      <w:r w:rsidRPr="00DE7E5D">
        <w:rPr>
          <w:rFonts w:asciiTheme="minorHAnsi" w:hAnsiTheme="minorHAnsi"/>
          <w:i/>
          <w:u w:val="single"/>
        </w:rPr>
        <w:t>Business/membership/constitution</w:t>
      </w:r>
      <w:r w:rsidR="00B25748">
        <w:rPr>
          <w:rFonts w:asciiTheme="minorHAnsi" w:hAnsiTheme="minorHAnsi"/>
          <w:i/>
          <w:u w:val="single"/>
        </w:rPr>
        <w:t xml:space="preserve"> </w:t>
      </w:r>
      <w:r w:rsidR="0086375B">
        <w:rPr>
          <w:rFonts w:asciiTheme="minorHAnsi" w:hAnsiTheme="minorHAnsi"/>
          <w:i/>
          <w:u w:val="single"/>
        </w:rPr>
        <w:t>–</w:t>
      </w:r>
      <w:r w:rsidR="000A72FD">
        <w:rPr>
          <w:rFonts w:asciiTheme="minorHAnsi" w:hAnsiTheme="minorHAnsi"/>
          <w:i/>
        </w:rPr>
        <w:t xml:space="preserve"> </w:t>
      </w:r>
      <w:r w:rsidR="0086375B">
        <w:rPr>
          <w:rFonts w:asciiTheme="minorHAnsi" w:hAnsiTheme="minorHAnsi"/>
          <w:i/>
        </w:rPr>
        <w:t>no items.</w:t>
      </w:r>
    </w:p>
    <w:p w14:paraId="67A15A17" w14:textId="77777777" w:rsidR="00F571A7" w:rsidRPr="00DE7E5D" w:rsidRDefault="00F571A7" w:rsidP="00F571A7">
      <w:pPr>
        <w:pStyle w:val="ListParagraph"/>
        <w:rPr>
          <w:rFonts w:asciiTheme="minorHAnsi" w:hAnsiTheme="minorHAnsi"/>
        </w:rPr>
      </w:pPr>
    </w:p>
    <w:p w14:paraId="51B17287" w14:textId="3F8B716B" w:rsidR="002A5ACB" w:rsidRPr="009C6B0C" w:rsidRDefault="00154A18" w:rsidP="009C6B0C">
      <w:pPr>
        <w:pStyle w:val="ListParagraph"/>
        <w:numPr>
          <w:ilvl w:val="0"/>
          <w:numId w:val="1"/>
        </w:numPr>
        <w:rPr>
          <w:rFonts w:asciiTheme="minorHAnsi" w:hAnsiTheme="minorHAnsi"/>
          <w:i/>
          <w:u w:val="single"/>
        </w:rPr>
      </w:pPr>
      <w:r w:rsidRPr="00DE7E5D">
        <w:rPr>
          <w:rFonts w:asciiTheme="minorHAnsi" w:hAnsiTheme="minorHAnsi"/>
          <w:i/>
          <w:u w:val="single"/>
        </w:rPr>
        <w:t>Links with other organisations</w:t>
      </w:r>
      <w:r w:rsidR="002A5ACB" w:rsidRPr="009C6B0C">
        <w:rPr>
          <w:rFonts w:asciiTheme="minorHAnsi" w:hAnsiTheme="minorHAnsi"/>
          <w:i/>
        </w:rPr>
        <w:t xml:space="preserve">  </w:t>
      </w:r>
    </w:p>
    <w:p w14:paraId="3AAE22D2" w14:textId="165F814A" w:rsidR="00154A18" w:rsidRPr="00A738EC" w:rsidRDefault="00154A18" w:rsidP="00FA7EC7">
      <w:pPr>
        <w:pStyle w:val="ListParagraph"/>
        <w:numPr>
          <w:ilvl w:val="1"/>
          <w:numId w:val="8"/>
        </w:numPr>
        <w:rPr>
          <w:rFonts w:asciiTheme="minorHAnsi" w:hAnsiTheme="minorHAnsi"/>
        </w:rPr>
      </w:pPr>
      <w:r w:rsidRPr="00FA7EC7">
        <w:rPr>
          <w:rFonts w:asciiTheme="minorHAnsi" w:hAnsiTheme="minorHAnsi"/>
          <w:i/>
        </w:rPr>
        <w:t>BASL</w:t>
      </w:r>
      <w:r w:rsidR="00E61DCD" w:rsidRPr="00FA7EC7">
        <w:rPr>
          <w:rFonts w:asciiTheme="minorHAnsi" w:hAnsiTheme="minorHAnsi"/>
          <w:i/>
        </w:rPr>
        <w:t xml:space="preserve">  </w:t>
      </w:r>
      <w:r w:rsidR="00B0653F" w:rsidRPr="00FA7EC7">
        <w:rPr>
          <w:rFonts w:asciiTheme="minorHAnsi" w:hAnsiTheme="minorHAnsi"/>
          <w:i/>
        </w:rPr>
        <w:t>–</w:t>
      </w:r>
      <w:r w:rsidR="00DD0957" w:rsidRPr="00FA7EC7">
        <w:rPr>
          <w:rFonts w:asciiTheme="minorHAnsi" w:hAnsiTheme="minorHAnsi"/>
          <w:i/>
        </w:rPr>
        <w:t xml:space="preserve"> </w:t>
      </w:r>
      <w:r w:rsidR="00C7215C">
        <w:rPr>
          <w:rFonts w:asciiTheme="minorHAnsi" w:hAnsiTheme="minorHAnsi"/>
          <w:i/>
        </w:rPr>
        <w:t>TK</w:t>
      </w:r>
    </w:p>
    <w:p w14:paraId="3447C428" w14:textId="31603E18" w:rsidR="00C7215C" w:rsidRDefault="00C7215C" w:rsidP="00A738EC">
      <w:pPr>
        <w:pStyle w:val="ListParagraph"/>
        <w:ind w:left="1440"/>
        <w:rPr>
          <w:rFonts w:asciiTheme="minorHAnsi" w:hAnsiTheme="minorHAnsi"/>
        </w:rPr>
      </w:pPr>
      <w:r>
        <w:rPr>
          <w:rFonts w:asciiTheme="minorHAnsi" w:hAnsiTheme="minorHAnsi"/>
        </w:rPr>
        <w:t xml:space="preserve">The BASL meeting in September will </w:t>
      </w:r>
      <w:r w:rsidR="00CD731B">
        <w:rPr>
          <w:rFonts w:asciiTheme="minorHAnsi" w:hAnsiTheme="minorHAnsi"/>
        </w:rPr>
        <w:t xml:space="preserve">take </w:t>
      </w:r>
      <w:proofErr w:type="gramStart"/>
      <w:r w:rsidR="00CD731B">
        <w:rPr>
          <w:rFonts w:asciiTheme="minorHAnsi" w:hAnsiTheme="minorHAnsi"/>
        </w:rPr>
        <w:t xml:space="preserve">place </w:t>
      </w:r>
      <w:r>
        <w:rPr>
          <w:rFonts w:asciiTheme="minorHAnsi" w:hAnsiTheme="minorHAnsi"/>
        </w:rPr>
        <w:t xml:space="preserve"> 18</w:t>
      </w:r>
      <w:proofErr w:type="gramEnd"/>
      <w:r>
        <w:rPr>
          <w:rFonts w:asciiTheme="minorHAnsi" w:hAnsiTheme="minorHAnsi"/>
        </w:rPr>
        <w:t xml:space="preserve"> months </w:t>
      </w:r>
      <w:r w:rsidR="00CD731B">
        <w:rPr>
          <w:rFonts w:asciiTheme="minorHAnsi" w:hAnsiTheme="minorHAnsi"/>
        </w:rPr>
        <w:t>after</w:t>
      </w:r>
      <w:r>
        <w:rPr>
          <w:rFonts w:asciiTheme="minorHAnsi" w:hAnsiTheme="minorHAnsi"/>
        </w:rPr>
        <w:t xml:space="preserve"> minimum unit pricing for alcohol was introduced in Scotland, BASL are anticipating a focus on alcohol related liver injury, potentially with political interest.  There is nothing specifically pathology related.</w:t>
      </w:r>
    </w:p>
    <w:p w14:paraId="385862A4" w14:textId="5FB46C91" w:rsidR="00723BF4" w:rsidRPr="00C7215C" w:rsidRDefault="00723BF4" w:rsidP="00C7215C">
      <w:pPr>
        <w:rPr>
          <w:rFonts w:asciiTheme="minorHAnsi" w:hAnsiTheme="minorHAnsi"/>
        </w:rPr>
      </w:pPr>
    </w:p>
    <w:p w14:paraId="41B86CC2" w14:textId="609440EF" w:rsidR="00723BF4" w:rsidRPr="006C5EA5" w:rsidRDefault="005A3450" w:rsidP="00C7215C">
      <w:pPr>
        <w:pStyle w:val="ListParagraph"/>
        <w:numPr>
          <w:ilvl w:val="1"/>
          <w:numId w:val="8"/>
        </w:numPr>
        <w:rPr>
          <w:rFonts w:asciiTheme="minorHAnsi" w:hAnsiTheme="minorHAnsi"/>
        </w:rPr>
      </w:pPr>
      <w:r w:rsidRPr="00FA7EC7">
        <w:rPr>
          <w:rFonts w:asciiTheme="minorHAnsi" w:hAnsiTheme="minorHAnsi"/>
          <w:i/>
        </w:rPr>
        <w:t>BSG has asked HCC-UK t</w:t>
      </w:r>
      <w:r w:rsidR="005F6679" w:rsidRPr="00FA7EC7">
        <w:rPr>
          <w:rFonts w:asciiTheme="minorHAnsi" w:hAnsiTheme="minorHAnsi"/>
          <w:i/>
        </w:rPr>
        <w:t>o</w:t>
      </w:r>
      <w:r w:rsidRPr="00FA7EC7">
        <w:rPr>
          <w:rFonts w:asciiTheme="minorHAnsi" w:hAnsiTheme="minorHAnsi"/>
          <w:i/>
        </w:rPr>
        <w:t xml:space="preserve"> provide new HCC guidelines </w:t>
      </w:r>
      <w:r w:rsidR="005F6679" w:rsidRPr="00FA7EC7">
        <w:rPr>
          <w:rFonts w:asciiTheme="minorHAnsi" w:hAnsiTheme="minorHAnsi"/>
          <w:i/>
        </w:rPr>
        <w:t>–</w:t>
      </w:r>
      <w:r w:rsidRPr="00FA7EC7">
        <w:rPr>
          <w:rFonts w:asciiTheme="minorHAnsi" w:hAnsiTheme="minorHAnsi"/>
          <w:i/>
        </w:rPr>
        <w:t xml:space="preserve"> </w:t>
      </w:r>
      <w:r w:rsidR="00CD731B" w:rsidRPr="00481859">
        <w:rPr>
          <w:rFonts w:asciiTheme="minorHAnsi" w:hAnsiTheme="minorHAnsi"/>
        </w:rPr>
        <w:t xml:space="preserve">pathology </w:t>
      </w:r>
      <w:r w:rsidR="00CD731B">
        <w:rPr>
          <w:rFonts w:asciiTheme="minorHAnsi" w:hAnsiTheme="minorHAnsi"/>
        </w:rPr>
        <w:t xml:space="preserve">component </w:t>
      </w:r>
      <w:r w:rsidR="00C7215C" w:rsidRPr="00CD731B">
        <w:rPr>
          <w:rFonts w:asciiTheme="minorHAnsi" w:hAnsiTheme="minorHAnsi"/>
        </w:rPr>
        <w:t>in</w:t>
      </w:r>
      <w:r w:rsidR="00C7215C" w:rsidRPr="006C5EA5">
        <w:rPr>
          <w:rFonts w:asciiTheme="minorHAnsi" w:hAnsiTheme="minorHAnsi"/>
        </w:rPr>
        <w:t xml:space="preserve"> progress with DT/SH</w:t>
      </w:r>
    </w:p>
    <w:p w14:paraId="23621623" w14:textId="77777777" w:rsidR="00723BF4" w:rsidRPr="00723BF4" w:rsidRDefault="00723BF4" w:rsidP="00A738EC">
      <w:pPr>
        <w:pStyle w:val="ListParagraph"/>
        <w:ind w:left="1440"/>
        <w:rPr>
          <w:rFonts w:asciiTheme="minorHAnsi" w:hAnsiTheme="minorHAnsi"/>
        </w:rPr>
      </w:pPr>
    </w:p>
    <w:p w14:paraId="09EEBD3D" w14:textId="588037AB" w:rsidR="005F6679" w:rsidRPr="00A738EC" w:rsidRDefault="005F6679" w:rsidP="00FA7EC7">
      <w:pPr>
        <w:pStyle w:val="ListParagraph"/>
        <w:numPr>
          <w:ilvl w:val="1"/>
          <w:numId w:val="8"/>
        </w:numPr>
        <w:rPr>
          <w:rFonts w:asciiTheme="minorHAnsi" w:hAnsiTheme="minorHAnsi"/>
        </w:rPr>
      </w:pPr>
      <w:r w:rsidRPr="00FA7EC7">
        <w:rPr>
          <w:rFonts w:asciiTheme="minorHAnsi" w:hAnsiTheme="minorHAnsi"/>
          <w:i/>
        </w:rPr>
        <w:t xml:space="preserve">HCC-UK Committee  pathology representative </w:t>
      </w:r>
      <w:r w:rsidR="00723BF4">
        <w:rPr>
          <w:rFonts w:asciiTheme="minorHAnsi" w:hAnsiTheme="minorHAnsi"/>
          <w:i/>
        </w:rPr>
        <w:t>–</w:t>
      </w:r>
      <w:r w:rsidRPr="00FA7EC7">
        <w:rPr>
          <w:rFonts w:asciiTheme="minorHAnsi" w:hAnsiTheme="minorHAnsi"/>
          <w:i/>
        </w:rPr>
        <w:t>SH</w:t>
      </w:r>
    </w:p>
    <w:p w14:paraId="0BB17A92" w14:textId="543ADB1C" w:rsidR="009F10AB" w:rsidRDefault="00C7215C" w:rsidP="00A738EC">
      <w:pPr>
        <w:pStyle w:val="ListParagraph"/>
        <w:ind w:left="1440"/>
        <w:rPr>
          <w:rFonts w:asciiTheme="minorHAnsi" w:hAnsiTheme="minorHAnsi"/>
        </w:rPr>
      </w:pPr>
      <w:r>
        <w:rPr>
          <w:rFonts w:asciiTheme="minorHAnsi" w:hAnsiTheme="minorHAnsi"/>
        </w:rPr>
        <w:t>The annual meeting is in Birmingham on 14-15</w:t>
      </w:r>
      <w:r w:rsidRPr="00C7215C">
        <w:rPr>
          <w:rFonts w:asciiTheme="minorHAnsi" w:hAnsiTheme="minorHAnsi"/>
          <w:vertAlign w:val="superscript"/>
        </w:rPr>
        <w:t>th</w:t>
      </w:r>
      <w:r>
        <w:rPr>
          <w:rFonts w:asciiTheme="minorHAnsi" w:hAnsiTheme="minorHAnsi"/>
        </w:rPr>
        <w:t xml:space="preserve"> March.   This will include an overview of research activity on 14</w:t>
      </w:r>
      <w:r w:rsidRPr="00C7215C">
        <w:rPr>
          <w:rFonts w:asciiTheme="minorHAnsi" w:hAnsiTheme="minorHAnsi"/>
          <w:vertAlign w:val="superscript"/>
        </w:rPr>
        <w:t>th</w:t>
      </w:r>
      <w:r>
        <w:rPr>
          <w:rFonts w:asciiTheme="minorHAnsi" w:hAnsiTheme="minorHAnsi"/>
        </w:rPr>
        <w:t>; the 15</w:t>
      </w:r>
      <w:r w:rsidRPr="00C7215C">
        <w:rPr>
          <w:rFonts w:asciiTheme="minorHAnsi" w:hAnsiTheme="minorHAnsi"/>
          <w:vertAlign w:val="superscript"/>
        </w:rPr>
        <w:t>th</w:t>
      </w:r>
      <w:r>
        <w:rPr>
          <w:rFonts w:asciiTheme="minorHAnsi" w:hAnsiTheme="minorHAnsi"/>
        </w:rPr>
        <w:t xml:space="preserve"> will include clinical</w:t>
      </w:r>
      <w:r w:rsidR="009F10AB">
        <w:rPr>
          <w:rFonts w:asciiTheme="minorHAnsi" w:hAnsiTheme="minorHAnsi"/>
        </w:rPr>
        <w:t>/pathological/radiological</w:t>
      </w:r>
      <w:r>
        <w:rPr>
          <w:rFonts w:asciiTheme="minorHAnsi" w:hAnsiTheme="minorHAnsi"/>
        </w:rPr>
        <w:t xml:space="preserve"> case presentations with pathology presented by SH.</w:t>
      </w:r>
    </w:p>
    <w:p w14:paraId="42DF0405" w14:textId="77777777" w:rsidR="009F10AB" w:rsidRPr="00723BF4" w:rsidRDefault="009F10AB" w:rsidP="00A738EC">
      <w:pPr>
        <w:pStyle w:val="ListParagraph"/>
        <w:ind w:left="1440"/>
        <w:rPr>
          <w:rFonts w:asciiTheme="minorHAnsi" w:hAnsiTheme="minorHAnsi"/>
        </w:rPr>
      </w:pPr>
    </w:p>
    <w:p w14:paraId="073DAFCD" w14:textId="0F39AEB6" w:rsidR="009F10AB" w:rsidRPr="00723BF4" w:rsidRDefault="00FA7EC7" w:rsidP="00481859">
      <w:pPr>
        <w:pStyle w:val="ListParagraph"/>
        <w:numPr>
          <w:ilvl w:val="1"/>
          <w:numId w:val="8"/>
        </w:numPr>
      </w:pPr>
      <w:r w:rsidRPr="00481859">
        <w:rPr>
          <w:rFonts w:asciiTheme="minorHAnsi" w:hAnsiTheme="minorHAnsi"/>
          <w:i/>
        </w:rPr>
        <w:t xml:space="preserve"> </w:t>
      </w:r>
      <w:r w:rsidR="00A83DC5" w:rsidRPr="00481859">
        <w:rPr>
          <w:rFonts w:asciiTheme="minorHAnsi" w:hAnsiTheme="minorHAnsi"/>
          <w:i/>
        </w:rPr>
        <w:t xml:space="preserve">NHSBT </w:t>
      </w:r>
      <w:r w:rsidR="005F6679" w:rsidRPr="00481859">
        <w:rPr>
          <w:rFonts w:asciiTheme="minorHAnsi" w:hAnsiTheme="minorHAnsi"/>
          <w:i/>
        </w:rPr>
        <w:t>L</w:t>
      </w:r>
      <w:r w:rsidR="00A83DC5" w:rsidRPr="00481859">
        <w:rPr>
          <w:rFonts w:asciiTheme="minorHAnsi" w:hAnsiTheme="minorHAnsi"/>
          <w:i/>
        </w:rPr>
        <w:t xml:space="preserve">iver </w:t>
      </w:r>
      <w:r w:rsidR="005F6679" w:rsidRPr="00481859">
        <w:rPr>
          <w:rFonts w:asciiTheme="minorHAnsi" w:hAnsiTheme="minorHAnsi"/>
          <w:i/>
        </w:rPr>
        <w:t>A</w:t>
      </w:r>
      <w:r w:rsidR="00A83DC5" w:rsidRPr="00481859">
        <w:rPr>
          <w:rFonts w:asciiTheme="minorHAnsi" w:hAnsiTheme="minorHAnsi"/>
          <w:i/>
        </w:rPr>
        <w:t xml:space="preserve">dvisory </w:t>
      </w:r>
      <w:r w:rsidR="005F6679" w:rsidRPr="00481859">
        <w:rPr>
          <w:rFonts w:asciiTheme="minorHAnsi" w:hAnsiTheme="minorHAnsi"/>
          <w:i/>
        </w:rPr>
        <w:t>G</w:t>
      </w:r>
      <w:r w:rsidR="00A83DC5" w:rsidRPr="00481859">
        <w:rPr>
          <w:rFonts w:asciiTheme="minorHAnsi" w:hAnsiTheme="minorHAnsi"/>
          <w:i/>
        </w:rPr>
        <w:t>roup proposal for standardised radiological reporting of HCC.</w:t>
      </w:r>
      <w:r w:rsidR="005A3450" w:rsidRPr="00481859">
        <w:rPr>
          <w:rFonts w:asciiTheme="minorHAnsi" w:hAnsiTheme="minorHAnsi"/>
          <w:i/>
        </w:rPr>
        <w:t xml:space="preserve"> </w:t>
      </w:r>
      <w:r w:rsidR="009F10AB" w:rsidRPr="00481859">
        <w:rPr>
          <w:rFonts w:asciiTheme="minorHAnsi" w:hAnsiTheme="minorHAnsi"/>
          <w:i/>
        </w:rPr>
        <w:t>–</w:t>
      </w:r>
      <w:r w:rsidR="005A3450" w:rsidRPr="00481859">
        <w:rPr>
          <w:rFonts w:asciiTheme="minorHAnsi" w:hAnsiTheme="minorHAnsi"/>
          <w:i/>
        </w:rPr>
        <w:t xml:space="preserve"> </w:t>
      </w:r>
      <w:r w:rsidR="002F05A2" w:rsidRPr="00481859">
        <w:rPr>
          <w:rFonts w:asciiTheme="minorHAnsi" w:hAnsiTheme="minorHAnsi"/>
          <w:i/>
        </w:rPr>
        <w:t>SH</w:t>
      </w:r>
      <w:r w:rsidR="009F10AB" w:rsidRPr="00481859">
        <w:rPr>
          <w:rFonts w:asciiTheme="minorHAnsi" w:hAnsiTheme="minorHAnsi"/>
          <w:i/>
        </w:rPr>
        <w:t xml:space="preserve">. </w:t>
      </w:r>
    </w:p>
    <w:p w14:paraId="3D216EBD" w14:textId="7EDCF6A4" w:rsidR="009F10AB" w:rsidRDefault="00C7215C" w:rsidP="009F10AB">
      <w:pPr>
        <w:pStyle w:val="ListParagraph"/>
        <w:ind w:left="1440"/>
      </w:pPr>
      <w:r w:rsidRPr="00481859">
        <w:rPr>
          <w:rFonts w:asciiTheme="minorHAnsi" w:hAnsiTheme="minorHAnsi"/>
        </w:rPr>
        <w:lastRenderedPageBreak/>
        <w:t xml:space="preserve">Since this </w:t>
      </w:r>
      <w:r w:rsidR="00293304" w:rsidRPr="00481859">
        <w:rPr>
          <w:rFonts w:asciiTheme="minorHAnsi" w:hAnsiTheme="minorHAnsi"/>
        </w:rPr>
        <w:t>is primarily to harmonise radiology criteria, SH has stepped down from chairing this group</w:t>
      </w:r>
      <w:r w:rsidR="009F10AB" w:rsidRPr="00481859">
        <w:rPr>
          <w:rFonts w:asciiTheme="minorHAnsi" w:hAnsiTheme="minorHAnsi"/>
        </w:rPr>
        <w:t xml:space="preserve">. This </w:t>
      </w:r>
      <w:r w:rsidR="00293304" w:rsidRPr="00481859">
        <w:rPr>
          <w:rFonts w:asciiTheme="minorHAnsi" w:hAnsiTheme="minorHAnsi"/>
        </w:rPr>
        <w:t>will now be done by</w:t>
      </w:r>
      <w:r w:rsidR="009F10AB" w:rsidRPr="00481859">
        <w:rPr>
          <w:rFonts w:asciiTheme="minorHAnsi" w:hAnsiTheme="minorHAnsi"/>
        </w:rPr>
        <w:t xml:space="preserve"> Abid Suddle, Consultant Hepatologist at KCH </w:t>
      </w:r>
      <w:r w:rsidR="009F10AB" w:rsidRPr="009F10AB">
        <w:rPr>
          <w:rFonts w:asciiTheme="minorHAnsi" w:hAnsiTheme="minorHAnsi"/>
        </w:rPr>
        <w:t>London. SH and Rosa Miquel w</w:t>
      </w:r>
      <w:r w:rsidR="009F10AB">
        <w:rPr>
          <w:rFonts w:asciiTheme="minorHAnsi" w:hAnsiTheme="minorHAnsi"/>
        </w:rPr>
        <w:t>il</w:t>
      </w:r>
      <w:r w:rsidR="00C61064">
        <w:rPr>
          <w:rFonts w:asciiTheme="minorHAnsi" w:hAnsiTheme="minorHAnsi"/>
        </w:rPr>
        <w:t>l</w:t>
      </w:r>
      <w:r w:rsidR="009F10AB" w:rsidRPr="00481859">
        <w:rPr>
          <w:rFonts w:asciiTheme="minorHAnsi" w:hAnsiTheme="minorHAnsi"/>
        </w:rPr>
        <w:t xml:space="preserve"> continue to provide pathology input.</w:t>
      </w:r>
      <w:r w:rsidR="00293304" w:rsidRPr="00481859">
        <w:rPr>
          <w:rFonts w:asciiTheme="minorHAnsi" w:hAnsiTheme="minorHAnsi"/>
        </w:rPr>
        <w:t xml:space="preserve"> We should ensure this is referred to in the liver tumours dataset. </w:t>
      </w:r>
    </w:p>
    <w:p w14:paraId="3619AB5E" w14:textId="77777777" w:rsidR="009F10AB" w:rsidRDefault="009F10AB" w:rsidP="00A738EC">
      <w:pPr>
        <w:pStyle w:val="ListParagraph"/>
        <w:ind w:left="1440"/>
        <w:rPr>
          <w:rFonts w:asciiTheme="minorHAnsi" w:hAnsiTheme="minorHAnsi"/>
        </w:rPr>
      </w:pPr>
    </w:p>
    <w:p w14:paraId="2B5AF6D7" w14:textId="67AC3BDA" w:rsidR="001E05FF" w:rsidRPr="00A738EC" w:rsidRDefault="009A1004" w:rsidP="00481859">
      <w:pPr>
        <w:pStyle w:val="ListParagraph"/>
        <w:numPr>
          <w:ilvl w:val="1"/>
          <w:numId w:val="8"/>
        </w:numPr>
        <w:rPr>
          <w:i/>
        </w:rPr>
      </w:pPr>
      <w:r>
        <w:t xml:space="preserve">BDIAP – </w:t>
      </w:r>
      <w:r w:rsidR="00293304">
        <w:t xml:space="preserve">JW has emailed RMcM in relation to the liver session of the Joint World Congress meeting in Glasgow in September 2020.  </w:t>
      </w:r>
    </w:p>
    <w:p w14:paraId="5580FDA0" w14:textId="77777777" w:rsidR="00293304" w:rsidRDefault="00293304" w:rsidP="00FA7EC7">
      <w:pPr>
        <w:pStyle w:val="ListParagraph"/>
        <w:rPr>
          <w:rFonts w:asciiTheme="minorHAnsi" w:hAnsiTheme="minorHAnsi"/>
        </w:rPr>
      </w:pPr>
    </w:p>
    <w:p w14:paraId="1CE476E0" w14:textId="0AC152C7" w:rsidR="0044745A" w:rsidRDefault="00293304" w:rsidP="00481859">
      <w:pPr>
        <w:pStyle w:val="ListParagraph"/>
        <w:numPr>
          <w:ilvl w:val="0"/>
          <w:numId w:val="1"/>
        </w:numPr>
        <w:rPr>
          <w:rFonts w:asciiTheme="minorHAnsi" w:hAnsiTheme="minorHAnsi"/>
        </w:rPr>
      </w:pPr>
      <w:r w:rsidRPr="00481859">
        <w:rPr>
          <w:rFonts w:asciiTheme="minorHAnsi" w:hAnsiTheme="minorHAnsi"/>
          <w:i/>
          <w:u w:val="single"/>
        </w:rPr>
        <w:t>AOB:</w:t>
      </w:r>
      <w:r w:rsidR="006C5EA5" w:rsidRPr="00481859">
        <w:rPr>
          <w:rFonts w:asciiTheme="minorHAnsi" w:hAnsiTheme="minorHAnsi"/>
        </w:rPr>
        <w:t xml:space="preserve"> SR commented that the IMT </w:t>
      </w:r>
      <w:r w:rsidRPr="00481859">
        <w:rPr>
          <w:rFonts w:asciiTheme="minorHAnsi" w:hAnsiTheme="minorHAnsi"/>
        </w:rPr>
        <w:t>stem being introduced would reduce the specialist training time for endoscopy and hepatology</w:t>
      </w:r>
      <w:r w:rsidR="00BD1A8E">
        <w:rPr>
          <w:rFonts w:asciiTheme="minorHAnsi" w:hAnsiTheme="minorHAnsi"/>
        </w:rPr>
        <w:t xml:space="preserve"> and that it would be useful for Gastroenterology SpRs to have more exposure to medical liver biopsy assessment. SH commented that t</w:t>
      </w:r>
      <w:r w:rsidRPr="00481859">
        <w:rPr>
          <w:rFonts w:asciiTheme="minorHAnsi" w:hAnsiTheme="minorHAnsi"/>
        </w:rPr>
        <w:t>he liver biopsy in medical diseases course is designed for clinicians as well as pathologists</w:t>
      </w:r>
      <w:r w:rsidR="00BD1A8E">
        <w:rPr>
          <w:rFonts w:asciiTheme="minorHAnsi" w:hAnsiTheme="minorHAnsi"/>
        </w:rPr>
        <w:t>. However, despite several attempts to advertise the course to clinicians via BSG and BASL as well as other routes, very few non-pathologists had attended this course to date.SR noted that this</w:t>
      </w:r>
      <w:r w:rsidRPr="00481859">
        <w:rPr>
          <w:rFonts w:asciiTheme="minorHAnsi" w:hAnsiTheme="minorHAnsi"/>
        </w:rPr>
        <w:t xml:space="preserve"> will become even more relevant to clinical trainees as their training time is reduced – he will contact the lead training representative for the BSG</w:t>
      </w:r>
      <w:r w:rsidR="00BD1A8E">
        <w:rPr>
          <w:rFonts w:asciiTheme="minorHAnsi" w:hAnsiTheme="minorHAnsi"/>
        </w:rPr>
        <w:t xml:space="preserve"> about this</w:t>
      </w:r>
      <w:r w:rsidRPr="00481859">
        <w:rPr>
          <w:rFonts w:asciiTheme="minorHAnsi" w:hAnsiTheme="minorHAnsi"/>
        </w:rPr>
        <w:t xml:space="preserve">. </w:t>
      </w:r>
    </w:p>
    <w:p w14:paraId="62153EDF" w14:textId="22B99539" w:rsidR="00BD1A8E" w:rsidRPr="00481859" w:rsidRDefault="00B4731B" w:rsidP="00481859">
      <w:pPr>
        <w:pStyle w:val="ListParagraph"/>
        <w:ind w:left="502"/>
        <w:rPr>
          <w:rFonts w:asciiTheme="minorHAnsi" w:hAnsiTheme="minorHAnsi"/>
        </w:rPr>
      </w:pPr>
      <w:r>
        <w:rPr>
          <w:rFonts w:asciiTheme="minorHAnsi" w:hAnsiTheme="minorHAnsi"/>
          <w:b/>
          <w:i/>
        </w:rPr>
        <w:t>Action: SR to contact BSG trainee representative to encourage gastroenterology/hepatology trainees to attend the course.</w:t>
      </w:r>
    </w:p>
    <w:p w14:paraId="767CED87" w14:textId="77777777" w:rsidR="00481859" w:rsidRDefault="00481859" w:rsidP="00481859">
      <w:pPr>
        <w:pStyle w:val="ListParagraph"/>
        <w:ind w:left="502"/>
        <w:rPr>
          <w:rFonts w:asciiTheme="minorHAnsi" w:hAnsiTheme="minorHAnsi"/>
        </w:rPr>
      </w:pPr>
    </w:p>
    <w:p w14:paraId="726C25C1" w14:textId="3E4BF9C5" w:rsidR="00BD1A8E" w:rsidRPr="00481859" w:rsidRDefault="00481859" w:rsidP="00481859">
      <w:pPr>
        <w:pStyle w:val="ListParagraph"/>
        <w:ind w:left="502"/>
        <w:rPr>
          <w:rFonts w:asciiTheme="minorHAnsi" w:hAnsiTheme="minorHAnsi"/>
        </w:rPr>
      </w:pPr>
      <w:r>
        <w:t>SR informed the committee about the Cholangiocarcinoma Special Interest Group (SIG) of which the Chair is Shahid Khan; there is no pathologist representative to date.  There is a plan to apply for an accelerator grant (as has been done for HCC). TK is the pathology representative for the NCRI Hepatobiliary Clinical Studies Group, and is a member of the European Network for the Study of Cholangiocarcinoma (ENS-CCA) and the allied COST action (CA18122, European Cholangiocarcinoma Network). The first ENS-CCA/EURO-CHOLANGIO-NET combined meeting is to be held in Edinburgh in June 2020. ENS-CCA and the related COST action are inclusive and would welcome the involvement of additional pathologists; TK can provide details and introductions to anyone wishing to become involved via the BASL SIG role if needed</w:t>
      </w:r>
    </w:p>
    <w:p w14:paraId="03B9BDB5" w14:textId="77777777" w:rsidR="00481859" w:rsidRDefault="00481859" w:rsidP="00481859">
      <w:pPr>
        <w:pStyle w:val="ListParagraph"/>
        <w:ind w:left="502"/>
      </w:pPr>
    </w:p>
    <w:p w14:paraId="7AF1397E" w14:textId="77777777" w:rsidR="00293304" w:rsidRPr="00293304" w:rsidRDefault="00293304" w:rsidP="00293304">
      <w:pPr>
        <w:rPr>
          <w:rFonts w:asciiTheme="minorHAnsi" w:hAnsiTheme="minorHAnsi"/>
        </w:rPr>
      </w:pPr>
    </w:p>
    <w:p w14:paraId="5873DD4F" w14:textId="3AE58E14" w:rsidR="001053CC" w:rsidRDefault="00F571A7" w:rsidP="00481859">
      <w:pPr>
        <w:pStyle w:val="ListParagraph"/>
        <w:numPr>
          <w:ilvl w:val="0"/>
          <w:numId w:val="14"/>
        </w:numPr>
        <w:ind w:left="567"/>
      </w:pPr>
      <w:r w:rsidRPr="00481859">
        <w:rPr>
          <w:rFonts w:asciiTheme="minorHAnsi" w:hAnsiTheme="minorHAnsi"/>
          <w:i/>
        </w:rPr>
        <w:t>M</w:t>
      </w:r>
      <w:r w:rsidR="00154A18" w:rsidRPr="00481859">
        <w:rPr>
          <w:rFonts w:asciiTheme="minorHAnsi" w:hAnsiTheme="minorHAnsi"/>
          <w:i/>
        </w:rPr>
        <w:t>eeting dates for 201</w:t>
      </w:r>
      <w:r w:rsidRPr="00481859">
        <w:rPr>
          <w:rFonts w:asciiTheme="minorHAnsi" w:hAnsiTheme="minorHAnsi"/>
          <w:i/>
        </w:rPr>
        <w:t>9</w:t>
      </w:r>
      <w:r w:rsidR="004D3E7F" w:rsidRPr="00481859">
        <w:rPr>
          <w:rFonts w:asciiTheme="minorHAnsi" w:hAnsiTheme="minorHAnsi"/>
          <w:i/>
        </w:rPr>
        <w:t xml:space="preserve"> </w:t>
      </w:r>
      <w:proofErr w:type="gramStart"/>
      <w:r w:rsidR="00154A18" w:rsidRPr="00481859">
        <w:rPr>
          <w:rFonts w:asciiTheme="minorHAnsi" w:hAnsiTheme="minorHAnsi"/>
          <w:i/>
        </w:rPr>
        <w:t>-</w:t>
      </w:r>
      <w:r w:rsidR="000A72FD" w:rsidRPr="00481859">
        <w:rPr>
          <w:rFonts w:asciiTheme="minorHAnsi" w:hAnsiTheme="minorHAnsi"/>
          <w:i/>
        </w:rPr>
        <w:t xml:space="preserve"> </w:t>
      </w:r>
      <w:r w:rsidR="001053CC" w:rsidRPr="00481859">
        <w:rPr>
          <w:rFonts w:asciiTheme="minorHAnsi" w:hAnsiTheme="minorHAnsi"/>
        </w:rPr>
        <w:t xml:space="preserve"> Tuesday</w:t>
      </w:r>
      <w:proofErr w:type="gramEnd"/>
      <w:r w:rsidRPr="00481859">
        <w:rPr>
          <w:rFonts w:asciiTheme="minorHAnsi" w:hAnsiTheme="minorHAnsi"/>
        </w:rPr>
        <w:t xml:space="preserve"> </w:t>
      </w:r>
      <w:r w:rsidR="001053CC" w:rsidRPr="00481859">
        <w:rPr>
          <w:rFonts w:asciiTheme="minorHAnsi" w:hAnsiTheme="minorHAnsi"/>
        </w:rPr>
        <w:t>July 30</w:t>
      </w:r>
      <w:r w:rsidR="001053CC" w:rsidRPr="00481859">
        <w:rPr>
          <w:rFonts w:asciiTheme="minorHAnsi" w:hAnsiTheme="minorHAnsi"/>
          <w:vertAlign w:val="superscript"/>
        </w:rPr>
        <w:t xml:space="preserve">th </w:t>
      </w:r>
      <w:r w:rsidR="001053CC" w:rsidRPr="00481859">
        <w:rPr>
          <w:rFonts w:asciiTheme="minorHAnsi" w:hAnsiTheme="minorHAnsi"/>
        </w:rPr>
        <w:t xml:space="preserve">3pm telephone conference;   Thurs </w:t>
      </w:r>
      <w:r w:rsidRPr="00481859">
        <w:rPr>
          <w:rFonts w:asciiTheme="minorHAnsi" w:hAnsiTheme="minorHAnsi"/>
        </w:rPr>
        <w:t xml:space="preserve"> November</w:t>
      </w:r>
      <w:r w:rsidR="009C6B0C" w:rsidRPr="00481859">
        <w:rPr>
          <w:rFonts w:asciiTheme="minorHAnsi" w:hAnsiTheme="minorHAnsi"/>
        </w:rPr>
        <w:t xml:space="preserve"> </w:t>
      </w:r>
      <w:r w:rsidR="001053CC" w:rsidRPr="00481859">
        <w:rPr>
          <w:rFonts w:asciiTheme="minorHAnsi" w:hAnsiTheme="minorHAnsi"/>
        </w:rPr>
        <w:t>7</w:t>
      </w:r>
      <w:r w:rsidR="001053CC" w:rsidRPr="00481859">
        <w:rPr>
          <w:rFonts w:asciiTheme="minorHAnsi" w:hAnsiTheme="minorHAnsi"/>
          <w:vertAlign w:val="superscript"/>
        </w:rPr>
        <w:t>th</w:t>
      </w:r>
      <w:r w:rsidR="001053CC" w:rsidRPr="00481859">
        <w:rPr>
          <w:rFonts w:asciiTheme="minorHAnsi" w:hAnsiTheme="minorHAnsi"/>
        </w:rPr>
        <w:t xml:space="preserve"> 8am before annual meeting. </w:t>
      </w:r>
    </w:p>
    <w:p w14:paraId="1899D462" w14:textId="77777777" w:rsidR="00EA63E8" w:rsidRDefault="00B51EF9">
      <w:r>
        <w:t xml:space="preserve"> </w:t>
      </w:r>
    </w:p>
    <w:p w14:paraId="3C65AC69" w14:textId="60E25709" w:rsidR="00DF5A90" w:rsidRPr="00B51EF9" w:rsidRDefault="00B51EF9">
      <w:pPr>
        <w:rPr>
          <w:i/>
        </w:rPr>
      </w:pPr>
      <w:r w:rsidRPr="00B51EF9">
        <w:rPr>
          <w:i/>
        </w:rPr>
        <w:t>J</w:t>
      </w:r>
      <w:r w:rsidR="00B0653F">
        <w:rPr>
          <w:i/>
        </w:rPr>
        <w:t>W</w:t>
      </w:r>
      <w:r w:rsidR="00B4731B">
        <w:rPr>
          <w:i/>
        </w:rPr>
        <w:t>&amp;SGH</w:t>
      </w:r>
      <w:r w:rsidR="00DD0957">
        <w:rPr>
          <w:i/>
        </w:rPr>
        <w:t xml:space="preserve">  </w:t>
      </w:r>
      <w:r w:rsidRPr="00B51EF9">
        <w:rPr>
          <w:i/>
        </w:rPr>
        <w:t xml:space="preserve"> </w:t>
      </w:r>
      <w:r w:rsidR="001053CC">
        <w:rPr>
          <w:i/>
        </w:rPr>
        <w:t>1</w:t>
      </w:r>
      <w:r w:rsidR="00481859">
        <w:rPr>
          <w:i/>
        </w:rPr>
        <w:t>9</w:t>
      </w:r>
      <w:r w:rsidR="001053CC">
        <w:rPr>
          <w:i/>
        </w:rPr>
        <w:t>.</w:t>
      </w:r>
      <w:r w:rsidR="001053CC">
        <w:t>03.19</w:t>
      </w:r>
    </w:p>
    <w:sectPr w:rsidR="00DF5A90" w:rsidRPr="00B51EF9" w:rsidSect="009C6B0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216A0" w14:textId="77777777" w:rsidR="00481859" w:rsidRDefault="00481859" w:rsidP="00AD632A">
      <w:r>
        <w:separator/>
      </w:r>
    </w:p>
  </w:endnote>
  <w:endnote w:type="continuationSeparator" w:id="0">
    <w:p w14:paraId="7F778E8E" w14:textId="77777777" w:rsidR="00481859" w:rsidRDefault="00481859"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BE997" w14:textId="7B10F829" w:rsidR="00481859" w:rsidRDefault="0048185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UKLPG committee meeting 12th March 2019</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330AD" w:rsidRPr="000330A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579FBB7C" w14:textId="09C04AA2" w:rsidR="00481859" w:rsidRPr="00AD632A" w:rsidRDefault="0048185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ACCA2" w14:textId="77777777" w:rsidR="00481859" w:rsidRDefault="00481859" w:rsidP="00AD632A">
      <w:r>
        <w:separator/>
      </w:r>
    </w:p>
  </w:footnote>
  <w:footnote w:type="continuationSeparator" w:id="0">
    <w:p w14:paraId="077BD0ED" w14:textId="77777777" w:rsidR="00481859" w:rsidRDefault="00481859"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484E0E0D"/>
    <w:multiLevelType w:val="hybridMultilevel"/>
    <w:tmpl w:val="17C2C1E8"/>
    <w:lvl w:ilvl="0" w:tplc="0809000F">
      <w:start w:val="1"/>
      <w:numFmt w:val="decimal"/>
      <w:lvlText w:val="%1."/>
      <w:lvlJc w:val="left"/>
      <w:pPr>
        <w:ind w:left="502" w:hanging="360"/>
      </w:pPr>
    </w:lvl>
    <w:lvl w:ilvl="1" w:tplc="929E62A0">
      <w:start w:val="1"/>
      <w:numFmt w:val="lowerLetter"/>
      <w:lvlText w:val="%2."/>
      <w:lvlJc w:val="left"/>
      <w:pPr>
        <w:ind w:left="1352" w:hanging="360"/>
      </w:pPr>
      <w:rPr>
        <w:b w:val="0"/>
        <w:i/>
      </w:rPr>
    </w:lvl>
    <w:lvl w:ilvl="2" w:tplc="0809001B">
      <w:start w:val="1"/>
      <w:numFmt w:val="lowerRoman"/>
      <w:lvlText w:val="%3."/>
      <w:lvlJc w:val="right"/>
      <w:pPr>
        <w:ind w:left="2165"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4CF0519A"/>
    <w:multiLevelType w:val="hybridMultilevel"/>
    <w:tmpl w:val="63FAE3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2">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2"/>
  </w:num>
  <w:num w:numId="5">
    <w:abstractNumId w:val="0"/>
  </w:num>
  <w:num w:numId="6">
    <w:abstractNumId w:val="5"/>
  </w:num>
  <w:num w:numId="7">
    <w:abstractNumId w:val="10"/>
  </w:num>
  <w:num w:numId="8">
    <w:abstractNumId w:val="8"/>
  </w:num>
  <w:num w:numId="9">
    <w:abstractNumId w:val="12"/>
  </w:num>
  <w:num w:numId="10">
    <w:abstractNumId w:val="6"/>
  </w:num>
  <w:num w:numId="11">
    <w:abstractNumId w:val="1"/>
  </w:num>
  <w:num w:numId="12">
    <w:abstractNumId w:val="4"/>
  </w:num>
  <w:num w:numId="13">
    <w:abstractNumId w:val="9"/>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y Wyatt">
    <w15:presenceInfo w15:providerId="Windows Live" w15:userId="7bc743184d1c3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682"/>
    <w:rsid w:val="00027CA7"/>
    <w:rsid w:val="00027DC6"/>
    <w:rsid w:val="0003057D"/>
    <w:rsid w:val="00031094"/>
    <w:rsid w:val="00031B74"/>
    <w:rsid w:val="00031D66"/>
    <w:rsid w:val="00032A8F"/>
    <w:rsid w:val="000330AD"/>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761E"/>
    <w:rsid w:val="0015069A"/>
    <w:rsid w:val="00154A18"/>
    <w:rsid w:val="00162505"/>
    <w:rsid w:val="001661BC"/>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3D73"/>
    <w:rsid w:val="001C1FB2"/>
    <w:rsid w:val="001C28B3"/>
    <w:rsid w:val="001C2B2F"/>
    <w:rsid w:val="001C44A3"/>
    <w:rsid w:val="001C5D3D"/>
    <w:rsid w:val="001C797A"/>
    <w:rsid w:val="001C7B9A"/>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22A9"/>
    <w:rsid w:val="002023DC"/>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2485"/>
    <w:rsid w:val="00313A9A"/>
    <w:rsid w:val="00320B6E"/>
    <w:rsid w:val="0032401D"/>
    <w:rsid w:val="003244CD"/>
    <w:rsid w:val="00324FE8"/>
    <w:rsid w:val="0032590E"/>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B3170"/>
    <w:rsid w:val="003B32A1"/>
    <w:rsid w:val="003B4A3A"/>
    <w:rsid w:val="003B560F"/>
    <w:rsid w:val="003B57D4"/>
    <w:rsid w:val="003B6060"/>
    <w:rsid w:val="003B6DEC"/>
    <w:rsid w:val="003C083B"/>
    <w:rsid w:val="003C48CF"/>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5A"/>
    <w:rsid w:val="004474F4"/>
    <w:rsid w:val="004477CE"/>
    <w:rsid w:val="00447E20"/>
    <w:rsid w:val="0045064F"/>
    <w:rsid w:val="00452D65"/>
    <w:rsid w:val="00452DF9"/>
    <w:rsid w:val="00455353"/>
    <w:rsid w:val="00456203"/>
    <w:rsid w:val="00456457"/>
    <w:rsid w:val="004568B1"/>
    <w:rsid w:val="00457B5A"/>
    <w:rsid w:val="0046058A"/>
    <w:rsid w:val="00461836"/>
    <w:rsid w:val="00464284"/>
    <w:rsid w:val="00466FC8"/>
    <w:rsid w:val="0046774C"/>
    <w:rsid w:val="00467830"/>
    <w:rsid w:val="004727E2"/>
    <w:rsid w:val="004755BF"/>
    <w:rsid w:val="00475AA9"/>
    <w:rsid w:val="0047662B"/>
    <w:rsid w:val="00476D49"/>
    <w:rsid w:val="00477C47"/>
    <w:rsid w:val="004804BE"/>
    <w:rsid w:val="00480F54"/>
    <w:rsid w:val="00481859"/>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2924"/>
    <w:rsid w:val="004C38E0"/>
    <w:rsid w:val="004C477D"/>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341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5DC2"/>
    <w:rsid w:val="00586272"/>
    <w:rsid w:val="0059149D"/>
    <w:rsid w:val="0059442C"/>
    <w:rsid w:val="00594CB3"/>
    <w:rsid w:val="00594CF7"/>
    <w:rsid w:val="00594E4D"/>
    <w:rsid w:val="005954C0"/>
    <w:rsid w:val="005956F6"/>
    <w:rsid w:val="00597989"/>
    <w:rsid w:val="005A3450"/>
    <w:rsid w:val="005A4CBD"/>
    <w:rsid w:val="005A5958"/>
    <w:rsid w:val="005A5B5E"/>
    <w:rsid w:val="005A7C39"/>
    <w:rsid w:val="005B3AD2"/>
    <w:rsid w:val="005B3BDB"/>
    <w:rsid w:val="005B533F"/>
    <w:rsid w:val="005B5BB1"/>
    <w:rsid w:val="005B5C8E"/>
    <w:rsid w:val="005B6BE5"/>
    <w:rsid w:val="005C06EE"/>
    <w:rsid w:val="005C07EA"/>
    <w:rsid w:val="005C0E81"/>
    <w:rsid w:val="005C4B96"/>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1B6C"/>
    <w:rsid w:val="00655A89"/>
    <w:rsid w:val="0066011B"/>
    <w:rsid w:val="0066182C"/>
    <w:rsid w:val="00665DA2"/>
    <w:rsid w:val="0066680F"/>
    <w:rsid w:val="0066722F"/>
    <w:rsid w:val="00667E50"/>
    <w:rsid w:val="00672D2D"/>
    <w:rsid w:val="00673047"/>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C5EA5"/>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4977"/>
    <w:rsid w:val="00705DF6"/>
    <w:rsid w:val="007068E6"/>
    <w:rsid w:val="00707D28"/>
    <w:rsid w:val="0071070E"/>
    <w:rsid w:val="00710D96"/>
    <w:rsid w:val="007115BD"/>
    <w:rsid w:val="00713D28"/>
    <w:rsid w:val="00714737"/>
    <w:rsid w:val="00721AFF"/>
    <w:rsid w:val="0072303D"/>
    <w:rsid w:val="00723BF4"/>
    <w:rsid w:val="007268C0"/>
    <w:rsid w:val="00731BE5"/>
    <w:rsid w:val="00732C5A"/>
    <w:rsid w:val="007361E1"/>
    <w:rsid w:val="00736975"/>
    <w:rsid w:val="00736F9B"/>
    <w:rsid w:val="00740D0F"/>
    <w:rsid w:val="00741186"/>
    <w:rsid w:val="00741AAF"/>
    <w:rsid w:val="007428E8"/>
    <w:rsid w:val="007430E9"/>
    <w:rsid w:val="007441DD"/>
    <w:rsid w:val="00747887"/>
    <w:rsid w:val="007519FE"/>
    <w:rsid w:val="00753E1B"/>
    <w:rsid w:val="0076140C"/>
    <w:rsid w:val="00764BA0"/>
    <w:rsid w:val="007673FF"/>
    <w:rsid w:val="0077205D"/>
    <w:rsid w:val="00773D68"/>
    <w:rsid w:val="00776B4E"/>
    <w:rsid w:val="00776C08"/>
    <w:rsid w:val="0078190E"/>
    <w:rsid w:val="007842A9"/>
    <w:rsid w:val="00784710"/>
    <w:rsid w:val="007853D9"/>
    <w:rsid w:val="00785E03"/>
    <w:rsid w:val="007870EB"/>
    <w:rsid w:val="007878A8"/>
    <w:rsid w:val="00790128"/>
    <w:rsid w:val="00791345"/>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43F2"/>
    <w:rsid w:val="008525A1"/>
    <w:rsid w:val="00852D59"/>
    <w:rsid w:val="00852D66"/>
    <w:rsid w:val="00855E33"/>
    <w:rsid w:val="008632DF"/>
    <w:rsid w:val="0086375B"/>
    <w:rsid w:val="00864011"/>
    <w:rsid w:val="00865732"/>
    <w:rsid w:val="00865E2B"/>
    <w:rsid w:val="00866FAE"/>
    <w:rsid w:val="00871139"/>
    <w:rsid w:val="00871229"/>
    <w:rsid w:val="0087225E"/>
    <w:rsid w:val="0087486F"/>
    <w:rsid w:val="00875E8E"/>
    <w:rsid w:val="008768BE"/>
    <w:rsid w:val="00877F41"/>
    <w:rsid w:val="0088685D"/>
    <w:rsid w:val="00887035"/>
    <w:rsid w:val="00887174"/>
    <w:rsid w:val="00887BD0"/>
    <w:rsid w:val="00891854"/>
    <w:rsid w:val="008929AA"/>
    <w:rsid w:val="00893887"/>
    <w:rsid w:val="00893E16"/>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380C"/>
    <w:rsid w:val="0098727E"/>
    <w:rsid w:val="00996A66"/>
    <w:rsid w:val="009A1004"/>
    <w:rsid w:val="009A3B50"/>
    <w:rsid w:val="009A62B9"/>
    <w:rsid w:val="009A62C8"/>
    <w:rsid w:val="009A6C97"/>
    <w:rsid w:val="009A752C"/>
    <w:rsid w:val="009A7E71"/>
    <w:rsid w:val="009B3029"/>
    <w:rsid w:val="009B57ED"/>
    <w:rsid w:val="009B6A1B"/>
    <w:rsid w:val="009B785E"/>
    <w:rsid w:val="009C5532"/>
    <w:rsid w:val="009C5A94"/>
    <w:rsid w:val="009C6B0C"/>
    <w:rsid w:val="009D039B"/>
    <w:rsid w:val="009D0BD2"/>
    <w:rsid w:val="009D0D5A"/>
    <w:rsid w:val="009D1CAD"/>
    <w:rsid w:val="009D5567"/>
    <w:rsid w:val="009D5A5A"/>
    <w:rsid w:val="009D7D6D"/>
    <w:rsid w:val="009E18A6"/>
    <w:rsid w:val="009E2FC7"/>
    <w:rsid w:val="009E43CA"/>
    <w:rsid w:val="009E6C45"/>
    <w:rsid w:val="009F10AB"/>
    <w:rsid w:val="009F563D"/>
    <w:rsid w:val="009F64E5"/>
    <w:rsid w:val="00A00DA1"/>
    <w:rsid w:val="00A01C6A"/>
    <w:rsid w:val="00A03726"/>
    <w:rsid w:val="00A0411C"/>
    <w:rsid w:val="00A047D9"/>
    <w:rsid w:val="00A051C0"/>
    <w:rsid w:val="00A063B0"/>
    <w:rsid w:val="00A07BB1"/>
    <w:rsid w:val="00A10A68"/>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767"/>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118"/>
    <w:rsid w:val="00B37893"/>
    <w:rsid w:val="00B42DA6"/>
    <w:rsid w:val="00B442B3"/>
    <w:rsid w:val="00B44805"/>
    <w:rsid w:val="00B448DB"/>
    <w:rsid w:val="00B45A64"/>
    <w:rsid w:val="00B4731B"/>
    <w:rsid w:val="00B47438"/>
    <w:rsid w:val="00B51E0D"/>
    <w:rsid w:val="00B51EF9"/>
    <w:rsid w:val="00B536F5"/>
    <w:rsid w:val="00B56943"/>
    <w:rsid w:val="00B60065"/>
    <w:rsid w:val="00B603A5"/>
    <w:rsid w:val="00B62007"/>
    <w:rsid w:val="00B622CF"/>
    <w:rsid w:val="00B62B26"/>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7065"/>
    <w:rsid w:val="00C0746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52CE"/>
    <w:rsid w:val="00C65BD8"/>
    <w:rsid w:val="00C668E2"/>
    <w:rsid w:val="00C66B03"/>
    <w:rsid w:val="00C66FFE"/>
    <w:rsid w:val="00C677A5"/>
    <w:rsid w:val="00C703F7"/>
    <w:rsid w:val="00C70C81"/>
    <w:rsid w:val="00C7215C"/>
    <w:rsid w:val="00C76D90"/>
    <w:rsid w:val="00C77826"/>
    <w:rsid w:val="00C8049D"/>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38D9"/>
    <w:rsid w:val="00D0406A"/>
    <w:rsid w:val="00D0472B"/>
    <w:rsid w:val="00D052DA"/>
    <w:rsid w:val="00D06186"/>
    <w:rsid w:val="00D1019D"/>
    <w:rsid w:val="00D107EB"/>
    <w:rsid w:val="00D1337B"/>
    <w:rsid w:val="00D2001F"/>
    <w:rsid w:val="00D21F0F"/>
    <w:rsid w:val="00D22546"/>
    <w:rsid w:val="00D2674F"/>
    <w:rsid w:val="00D328F8"/>
    <w:rsid w:val="00D32B88"/>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2154"/>
    <w:rsid w:val="00DC2E3F"/>
    <w:rsid w:val="00DC3A36"/>
    <w:rsid w:val="00DC4626"/>
    <w:rsid w:val="00DC46C6"/>
    <w:rsid w:val="00DC46C8"/>
    <w:rsid w:val="00DC4F2B"/>
    <w:rsid w:val="00DC606F"/>
    <w:rsid w:val="00DC662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D54"/>
    <w:rsid w:val="00E2310E"/>
    <w:rsid w:val="00E23421"/>
    <w:rsid w:val="00E24539"/>
    <w:rsid w:val="00E27F20"/>
    <w:rsid w:val="00E32686"/>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1DCD"/>
    <w:rsid w:val="00E63F90"/>
    <w:rsid w:val="00E67175"/>
    <w:rsid w:val="00E6765E"/>
    <w:rsid w:val="00E67A66"/>
    <w:rsid w:val="00E7066D"/>
    <w:rsid w:val="00E71595"/>
    <w:rsid w:val="00E724AD"/>
    <w:rsid w:val="00E743E4"/>
    <w:rsid w:val="00E813F3"/>
    <w:rsid w:val="00E8278C"/>
    <w:rsid w:val="00E83F6F"/>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2E13"/>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89"/>
    <w:rsid w:val="00FB76E4"/>
    <w:rsid w:val="00FC3236"/>
    <w:rsid w:val="00FC35C3"/>
    <w:rsid w:val="00FC38CC"/>
    <w:rsid w:val="00FC3B57"/>
    <w:rsid w:val="00FC3B6A"/>
    <w:rsid w:val="00FC56B2"/>
    <w:rsid w:val="00FC7A9D"/>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8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38C2A-B291-45AE-8C79-E99BDBB12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1930</Words>
  <Characters>11484</Characters>
  <Application>Microsoft Office Word</Application>
  <DocSecurity>0</DocSecurity>
  <Lines>522</Lines>
  <Paragraphs>239</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6</cp:revision>
  <cp:lastPrinted>2019-03-19T14:38:00Z</cp:lastPrinted>
  <dcterms:created xsi:type="dcterms:W3CDTF">2019-03-23T14:35:00Z</dcterms:created>
  <dcterms:modified xsi:type="dcterms:W3CDTF">2019-03-23T15:46:00Z</dcterms:modified>
</cp:coreProperties>
</file>